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7DA59" w14:textId="43FD7C59" w:rsidR="007B7B2C" w:rsidRPr="001762FF" w:rsidRDefault="00341874" w:rsidP="009C1522">
      <w:pPr>
        <w:pStyle w:val="Title"/>
        <w:spacing w:line="276" w:lineRule="auto"/>
        <w:rPr>
          <w:lang w:val="en-GB"/>
        </w:rPr>
      </w:pPr>
      <w:r w:rsidRPr="001762FF">
        <w:rPr>
          <w:lang w:val="en-GB"/>
        </w:rPr>
        <w:t>Guidance</w:t>
      </w:r>
      <w:r w:rsidR="002A0232" w:rsidRPr="001762FF">
        <w:rPr>
          <w:lang w:val="en-GB"/>
        </w:rPr>
        <w:t xml:space="preserve"> on the </w:t>
      </w:r>
      <w:r w:rsidR="002F4F45" w:rsidRPr="001762FF">
        <w:rPr>
          <w:lang w:val="en-GB"/>
        </w:rPr>
        <w:t>Critical Functions</w:t>
      </w:r>
      <w:r w:rsidR="002A0232" w:rsidRPr="001762FF">
        <w:rPr>
          <w:lang w:val="en-GB"/>
        </w:rPr>
        <w:t xml:space="preserve"> Report</w:t>
      </w:r>
    </w:p>
    <w:p w14:paraId="794033F0" w14:textId="77777777" w:rsidR="002A0232" w:rsidRPr="001762FF" w:rsidRDefault="002A0232" w:rsidP="009C1522">
      <w:pPr>
        <w:rPr>
          <w:lang w:val="en-GB"/>
        </w:rPr>
      </w:pPr>
    </w:p>
    <w:p w14:paraId="7771DE8C" w14:textId="22B63D95" w:rsidR="00E50AF6" w:rsidRDefault="00941FBB">
      <w:pPr>
        <w:pStyle w:val="TOC2"/>
        <w:rPr>
          <w:rFonts w:asciiTheme="minorHAnsi" w:hAnsiTheme="minorHAnsi"/>
          <w:noProof/>
          <w:sz w:val="22"/>
          <w:lang w:val="en-GB" w:eastAsia="en-GB"/>
        </w:rPr>
      </w:pPr>
      <w:r w:rsidRPr="001762FF">
        <w:rPr>
          <w:rFonts w:eastAsiaTheme="minorHAnsi"/>
          <w:lang w:val="en-GB"/>
        </w:rPr>
        <w:fldChar w:fldCharType="begin"/>
      </w:r>
      <w:r w:rsidRPr="001762FF">
        <w:rPr>
          <w:rFonts w:eastAsiaTheme="minorHAnsi"/>
          <w:lang w:val="en-GB"/>
        </w:rPr>
        <w:instrText xml:space="preserve"> TOC \o "1-3" \h \z \u </w:instrText>
      </w:r>
      <w:r w:rsidRPr="001762FF">
        <w:rPr>
          <w:rFonts w:eastAsiaTheme="minorHAnsi"/>
          <w:lang w:val="en-GB"/>
        </w:rPr>
        <w:fldChar w:fldCharType="separate"/>
      </w:r>
      <w:hyperlink w:anchor="_Toc13045723" w:history="1">
        <w:r w:rsidR="00E50AF6" w:rsidRPr="00952B44">
          <w:rPr>
            <w:rStyle w:val="Hyperlink"/>
            <w:noProof/>
            <w:lang w:val="en-GB"/>
          </w:rPr>
          <w:t>Introduction</w:t>
        </w:r>
        <w:r w:rsidR="00E50AF6">
          <w:rPr>
            <w:noProof/>
            <w:webHidden/>
          </w:rPr>
          <w:tab/>
        </w:r>
        <w:r w:rsidR="00E50AF6">
          <w:rPr>
            <w:noProof/>
            <w:webHidden/>
          </w:rPr>
          <w:fldChar w:fldCharType="begin"/>
        </w:r>
        <w:r w:rsidR="00E50AF6">
          <w:rPr>
            <w:noProof/>
            <w:webHidden/>
          </w:rPr>
          <w:instrText xml:space="preserve"> PAGEREF _Toc13045723 \h </w:instrText>
        </w:r>
        <w:r w:rsidR="00E50AF6">
          <w:rPr>
            <w:noProof/>
            <w:webHidden/>
          </w:rPr>
        </w:r>
        <w:r w:rsidR="00E50AF6">
          <w:rPr>
            <w:noProof/>
            <w:webHidden/>
          </w:rPr>
          <w:fldChar w:fldCharType="separate"/>
        </w:r>
        <w:r w:rsidR="00E50AF6">
          <w:rPr>
            <w:noProof/>
            <w:webHidden/>
          </w:rPr>
          <w:t>2</w:t>
        </w:r>
        <w:r w:rsidR="00E50AF6">
          <w:rPr>
            <w:noProof/>
            <w:webHidden/>
          </w:rPr>
          <w:fldChar w:fldCharType="end"/>
        </w:r>
      </w:hyperlink>
    </w:p>
    <w:p w14:paraId="66738F14" w14:textId="12D9A203" w:rsidR="00E50AF6" w:rsidRDefault="00E50AF6">
      <w:pPr>
        <w:pStyle w:val="TOC3"/>
        <w:rPr>
          <w:rFonts w:asciiTheme="minorHAnsi" w:hAnsiTheme="minorHAnsi"/>
          <w:noProof/>
          <w:sz w:val="22"/>
          <w:lang w:val="en-GB" w:eastAsia="en-GB"/>
        </w:rPr>
      </w:pPr>
      <w:hyperlink w:anchor="_Toc13045724" w:history="1">
        <w:r w:rsidRPr="00952B44">
          <w:rPr>
            <w:rStyle w:val="Hyperlink"/>
            <w:rFonts w:eastAsiaTheme="majorEastAsia" w:cstheme="majorBidi"/>
            <w:noProof/>
            <w:lang w:val="en-GB" w:eastAsia="en-GB"/>
          </w:rPr>
          <w:t>1.</w:t>
        </w:r>
        <w:r>
          <w:rPr>
            <w:rFonts w:asciiTheme="minorHAnsi" w:hAnsiTheme="minorHAnsi"/>
            <w:noProof/>
            <w:sz w:val="22"/>
            <w:lang w:val="en-GB" w:eastAsia="en-GB"/>
          </w:rPr>
          <w:tab/>
        </w:r>
        <w:r w:rsidRPr="00952B44">
          <w:rPr>
            <w:rStyle w:val="Hyperlink"/>
            <w:rFonts w:eastAsiaTheme="majorEastAsia" w:cstheme="majorBidi"/>
            <w:noProof/>
            <w:lang w:val="en-GB" w:eastAsia="en-GB"/>
          </w:rPr>
          <w:t>Aim of the Guidance</w:t>
        </w:r>
        <w:r>
          <w:rPr>
            <w:noProof/>
            <w:webHidden/>
          </w:rPr>
          <w:tab/>
        </w:r>
        <w:r>
          <w:rPr>
            <w:noProof/>
            <w:webHidden/>
          </w:rPr>
          <w:fldChar w:fldCharType="begin"/>
        </w:r>
        <w:r>
          <w:rPr>
            <w:noProof/>
            <w:webHidden/>
          </w:rPr>
          <w:instrText xml:space="preserve"> PAGEREF _Toc13045724 \h </w:instrText>
        </w:r>
        <w:r>
          <w:rPr>
            <w:noProof/>
            <w:webHidden/>
          </w:rPr>
        </w:r>
        <w:r>
          <w:rPr>
            <w:noProof/>
            <w:webHidden/>
          </w:rPr>
          <w:fldChar w:fldCharType="separate"/>
        </w:r>
        <w:r>
          <w:rPr>
            <w:noProof/>
            <w:webHidden/>
          </w:rPr>
          <w:t>2</w:t>
        </w:r>
        <w:r>
          <w:rPr>
            <w:noProof/>
            <w:webHidden/>
          </w:rPr>
          <w:fldChar w:fldCharType="end"/>
        </w:r>
      </w:hyperlink>
    </w:p>
    <w:p w14:paraId="7A44D398" w14:textId="346F768D" w:rsidR="00E50AF6" w:rsidRDefault="00E50AF6">
      <w:pPr>
        <w:pStyle w:val="TOC3"/>
        <w:rPr>
          <w:rFonts w:asciiTheme="minorHAnsi" w:hAnsiTheme="minorHAnsi"/>
          <w:noProof/>
          <w:sz w:val="22"/>
          <w:lang w:val="en-GB" w:eastAsia="en-GB"/>
        </w:rPr>
      </w:pPr>
      <w:hyperlink w:anchor="_Toc13045725" w:history="1">
        <w:r w:rsidRPr="00952B44">
          <w:rPr>
            <w:rStyle w:val="Hyperlink"/>
            <w:rFonts w:eastAsiaTheme="majorEastAsia" w:cstheme="majorBidi"/>
            <w:noProof/>
            <w:lang w:val="en-GB" w:eastAsia="en-GB"/>
          </w:rPr>
          <w:t>2.</w:t>
        </w:r>
        <w:r>
          <w:rPr>
            <w:rFonts w:asciiTheme="minorHAnsi" w:hAnsiTheme="minorHAnsi"/>
            <w:noProof/>
            <w:sz w:val="22"/>
            <w:lang w:val="en-GB" w:eastAsia="en-GB"/>
          </w:rPr>
          <w:tab/>
        </w:r>
        <w:r w:rsidRPr="00952B44">
          <w:rPr>
            <w:rStyle w:val="Hyperlink"/>
            <w:rFonts w:eastAsiaTheme="majorEastAsia" w:cstheme="majorBidi"/>
            <w:noProof/>
            <w:lang w:val="en-GB" w:eastAsia="en-GB"/>
          </w:rPr>
          <w:t>Definition of Critical Functions</w:t>
        </w:r>
        <w:r>
          <w:rPr>
            <w:noProof/>
            <w:webHidden/>
          </w:rPr>
          <w:tab/>
        </w:r>
        <w:r>
          <w:rPr>
            <w:noProof/>
            <w:webHidden/>
          </w:rPr>
          <w:fldChar w:fldCharType="begin"/>
        </w:r>
        <w:r>
          <w:rPr>
            <w:noProof/>
            <w:webHidden/>
          </w:rPr>
          <w:instrText xml:space="preserve"> PAGEREF _Toc13045725 \h </w:instrText>
        </w:r>
        <w:r>
          <w:rPr>
            <w:noProof/>
            <w:webHidden/>
          </w:rPr>
        </w:r>
        <w:r>
          <w:rPr>
            <w:noProof/>
            <w:webHidden/>
          </w:rPr>
          <w:fldChar w:fldCharType="separate"/>
        </w:r>
        <w:r>
          <w:rPr>
            <w:noProof/>
            <w:webHidden/>
          </w:rPr>
          <w:t>2</w:t>
        </w:r>
        <w:r>
          <w:rPr>
            <w:noProof/>
            <w:webHidden/>
          </w:rPr>
          <w:fldChar w:fldCharType="end"/>
        </w:r>
      </w:hyperlink>
    </w:p>
    <w:p w14:paraId="3D766C8C" w14:textId="22D3147E" w:rsidR="00E50AF6" w:rsidRDefault="00E50AF6">
      <w:pPr>
        <w:pStyle w:val="TOC1"/>
        <w:rPr>
          <w:rFonts w:asciiTheme="minorHAnsi" w:hAnsiTheme="minorHAnsi"/>
          <w:noProof/>
          <w:sz w:val="22"/>
          <w:lang w:val="en-GB" w:eastAsia="en-GB"/>
        </w:rPr>
      </w:pPr>
      <w:hyperlink w:anchor="_Toc13045726" w:history="1">
        <w:r w:rsidRPr="00952B44">
          <w:rPr>
            <w:rStyle w:val="Hyperlink"/>
            <w:noProof/>
            <w:lang w:val="en-GB"/>
          </w:rPr>
          <w:t>Part 1</w:t>
        </w:r>
        <w:r>
          <w:rPr>
            <w:noProof/>
            <w:webHidden/>
          </w:rPr>
          <w:tab/>
        </w:r>
        <w:r>
          <w:rPr>
            <w:noProof/>
            <w:webHidden/>
          </w:rPr>
          <w:fldChar w:fldCharType="begin"/>
        </w:r>
        <w:r>
          <w:rPr>
            <w:noProof/>
            <w:webHidden/>
          </w:rPr>
          <w:instrText xml:space="preserve"> PAGEREF _Toc13045726 \h </w:instrText>
        </w:r>
        <w:r>
          <w:rPr>
            <w:noProof/>
            <w:webHidden/>
          </w:rPr>
        </w:r>
        <w:r>
          <w:rPr>
            <w:noProof/>
            <w:webHidden/>
          </w:rPr>
          <w:fldChar w:fldCharType="separate"/>
        </w:r>
        <w:r>
          <w:rPr>
            <w:noProof/>
            <w:webHidden/>
          </w:rPr>
          <w:t>4</w:t>
        </w:r>
        <w:r>
          <w:rPr>
            <w:noProof/>
            <w:webHidden/>
          </w:rPr>
          <w:fldChar w:fldCharType="end"/>
        </w:r>
      </w:hyperlink>
    </w:p>
    <w:p w14:paraId="032F1A4B" w14:textId="313B81DE" w:rsidR="00E50AF6" w:rsidRDefault="00E50AF6">
      <w:pPr>
        <w:pStyle w:val="TOC2"/>
        <w:rPr>
          <w:rFonts w:asciiTheme="minorHAnsi" w:hAnsiTheme="minorHAnsi"/>
          <w:noProof/>
          <w:sz w:val="22"/>
          <w:lang w:val="en-GB" w:eastAsia="en-GB"/>
        </w:rPr>
      </w:pPr>
      <w:hyperlink w:anchor="_Toc13045727" w:history="1">
        <w:r w:rsidRPr="00952B44">
          <w:rPr>
            <w:rStyle w:val="Hyperlink"/>
            <w:noProof/>
            <w:lang w:val="en-GB"/>
          </w:rPr>
          <w:t>General Guidance</w:t>
        </w:r>
        <w:r>
          <w:rPr>
            <w:noProof/>
            <w:webHidden/>
          </w:rPr>
          <w:tab/>
        </w:r>
        <w:r>
          <w:rPr>
            <w:noProof/>
            <w:webHidden/>
          </w:rPr>
          <w:fldChar w:fldCharType="begin"/>
        </w:r>
        <w:r>
          <w:rPr>
            <w:noProof/>
            <w:webHidden/>
          </w:rPr>
          <w:instrText xml:space="preserve"> PAGEREF _Toc13045727 \h </w:instrText>
        </w:r>
        <w:r>
          <w:rPr>
            <w:noProof/>
            <w:webHidden/>
          </w:rPr>
        </w:r>
        <w:r>
          <w:rPr>
            <w:noProof/>
            <w:webHidden/>
          </w:rPr>
          <w:fldChar w:fldCharType="separate"/>
        </w:r>
        <w:r>
          <w:rPr>
            <w:noProof/>
            <w:webHidden/>
          </w:rPr>
          <w:t>4</w:t>
        </w:r>
        <w:r>
          <w:rPr>
            <w:noProof/>
            <w:webHidden/>
          </w:rPr>
          <w:fldChar w:fldCharType="end"/>
        </w:r>
      </w:hyperlink>
    </w:p>
    <w:p w14:paraId="41106425" w14:textId="15A1175F" w:rsidR="00E50AF6" w:rsidRDefault="00E50AF6">
      <w:pPr>
        <w:pStyle w:val="TOC3"/>
        <w:rPr>
          <w:rFonts w:asciiTheme="minorHAnsi" w:hAnsiTheme="minorHAnsi"/>
          <w:noProof/>
          <w:sz w:val="22"/>
          <w:lang w:val="en-GB" w:eastAsia="en-GB"/>
        </w:rPr>
      </w:pPr>
      <w:hyperlink w:anchor="_Toc13045728" w:history="1">
        <w:r w:rsidRPr="00952B44">
          <w:rPr>
            <w:rStyle w:val="Hyperlink"/>
            <w:noProof/>
            <w:lang w:val="en-GB"/>
          </w:rPr>
          <w:t>1.</w:t>
        </w:r>
        <w:r>
          <w:rPr>
            <w:rFonts w:asciiTheme="minorHAnsi" w:hAnsiTheme="minorHAnsi"/>
            <w:noProof/>
            <w:sz w:val="22"/>
            <w:lang w:val="en-GB" w:eastAsia="en-GB"/>
          </w:rPr>
          <w:tab/>
        </w:r>
        <w:r w:rsidRPr="00952B44">
          <w:rPr>
            <w:rStyle w:val="Hyperlink"/>
            <w:noProof/>
            <w:lang w:val="en-GB"/>
          </w:rPr>
          <w:t>Scope of the Report</w:t>
        </w:r>
        <w:r>
          <w:rPr>
            <w:noProof/>
            <w:webHidden/>
          </w:rPr>
          <w:tab/>
        </w:r>
        <w:r>
          <w:rPr>
            <w:noProof/>
            <w:webHidden/>
          </w:rPr>
          <w:fldChar w:fldCharType="begin"/>
        </w:r>
        <w:r>
          <w:rPr>
            <w:noProof/>
            <w:webHidden/>
          </w:rPr>
          <w:instrText xml:space="preserve"> PAGEREF _Toc13045728 \h </w:instrText>
        </w:r>
        <w:r>
          <w:rPr>
            <w:noProof/>
            <w:webHidden/>
          </w:rPr>
        </w:r>
        <w:r>
          <w:rPr>
            <w:noProof/>
            <w:webHidden/>
          </w:rPr>
          <w:fldChar w:fldCharType="separate"/>
        </w:r>
        <w:r>
          <w:rPr>
            <w:noProof/>
            <w:webHidden/>
          </w:rPr>
          <w:t>4</w:t>
        </w:r>
        <w:r>
          <w:rPr>
            <w:noProof/>
            <w:webHidden/>
          </w:rPr>
          <w:fldChar w:fldCharType="end"/>
        </w:r>
      </w:hyperlink>
    </w:p>
    <w:p w14:paraId="2CDEC26D" w14:textId="4F8B5F34" w:rsidR="00E50AF6" w:rsidRDefault="00E50AF6">
      <w:pPr>
        <w:pStyle w:val="TOC3"/>
        <w:rPr>
          <w:rFonts w:asciiTheme="minorHAnsi" w:hAnsiTheme="minorHAnsi"/>
          <w:noProof/>
          <w:sz w:val="22"/>
          <w:lang w:val="en-GB" w:eastAsia="en-GB"/>
        </w:rPr>
      </w:pPr>
      <w:hyperlink w:anchor="_Toc13045729" w:history="1">
        <w:r w:rsidRPr="00952B44">
          <w:rPr>
            <w:rStyle w:val="Hyperlink"/>
            <w:noProof/>
            <w:lang w:val="en-GB"/>
          </w:rPr>
          <w:t>2.</w:t>
        </w:r>
        <w:r>
          <w:rPr>
            <w:rFonts w:asciiTheme="minorHAnsi" w:hAnsiTheme="minorHAnsi"/>
            <w:noProof/>
            <w:sz w:val="22"/>
            <w:lang w:val="en-GB" w:eastAsia="en-GB"/>
          </w:rPr>
          <w:tab/>
        </w:r>
        <w:r w:rsidRPr="00952B44">
          <w:rPr>
            <w:rStyle w:val="Hyperlink"/>
            <w:noProof/>
            <w:lang w:val="en-GB"/>
          </w:rPr>
          <w:t>Governance</w:t>
        </w:r>
        <w:r>
          <w:rPr>
            <w:noProof/>
            <w:webHidden/>
          </w:rPr>
          <w:tab/>
        </w:r>
        <w:r>
          <w:rPr>
            <w:noProof/>
            <w:webHidden/>
          </w:rPr>
          <w:fldChar w:fldCharType="begin"/>
        </w:r>
        <w:r>
          <w:rPr>
            <w:noProof/>
            <w:webHidden/>
          </w:rPr>
          <w:instrText xml:space="preserve"> PAGEREF _Toc13045729 \h </w:instrText>
        </w:r>
        <w:r>
          <w:rPr>
            <w:noProof/>
            <w:webHidden/>
          </w:rPr>
        </w:r>
        <w:r>
          <w:rPr>
            <w:noProof/>
            <w:webHidden/>
          </w:rPr>
          <w:fldChar w:fldCharType="separate"/>
        </w:r>
        <w:r>
          <w:rPr>
            <w:noProof/>
            <w:webHidden/>
          </w:rPr>
          <w:t>5</w:t>
        </w:r>
        <w:r>
          <w:rPr>
            <w:noProof/>
            <w:webHidden/>
          </w:rPr>
          <w:fldChar w:fldCharType="end"/>
        </w:r>
      </w:hyperlink>
    </w:p>
    <w:p w14:paraId="78D5980D" w14:textId="58F899A7" w:rsidR="00E50AF6" w:rsidRDefault="00E50AF6">
      <w:pPr>
        <w:pStyle w:val="TOC3"/>
        <w:rPr>
          <w:rFonts w:asciiTheme="minorHAnsi" w:hAnsiTheme="minorHAnsi"/>
          <w:noProof/>
          <w:sz w:val="22"/>
          <w:lang w:val="en-GB" w:eastAsia="en-GB"/>
        </w:rPr>
      </w:pPr>
      <w:hyperlink w:anchor="_Toc13045730" w:history="1">
        <w:r w:rsidRPr="00952B44">
          <w:rPr>
            <w:rStyle w:val="Hyperlink"/>
            <w:noProof/>
            <w:lang w:val="en-GB"/>
          </w:rPr>
          <w:t>3.</w:t>
        </w:r>
        <w:r>
          <w:rPr>
            <w:rFonts w:asciiTheme="minorHAnsi" w:hAnsiTheme="minorHAnsi"/>
            <w:noProof/>
            <w:sz w:val="22"/>
            <w:lang w:val="en-GB" w:eastAsia="en-GB"/>
          </w:rPr>
          <w:tab/>
        </w:r>
        <w:r w:rsidRPr="00952B44">
          <w:rPr>
            <w:rStyle w:val="Hyperlink"/>
            <w:noProof/>
            <w:lang w:val="en-GB"/>
          </w:rPr>
          <w:t>Reporting Process</w:t>
        </w:r>
        <w:r>
          <w:rPr>
            <w:noProof/>
            <w:webHidden/>
          </w:rPr>
          <w:tab/>
        </w:r>
        <w:r>
          <w:rPr>
            <w:noProof/>
            <w:webHidden/>
          </w:rPr>
          <w:fldChar w:fldCharType="begin"/>
        </w:r>
        <w:r>
          <w:rPr>
            <w:noProof/>
            <w:webHidden/>
          </w:rPr>
          <w:instrText xml:space="preserve"> PAGEREF _Toc13045730 \h </w:instrText>
        </w:r>
        <w:r>
          <w:rPr>
            <w:noProof/>
            <w:webHidden/>
          </w:rPr>
        </w:r>
        <w:r>
          <w:rPr>
            <w:noProof/>
            <w:webHidden/>
          </w:rPr>
          <w:fldChar w:fldCharType="separate"/>
        </w:r>
        <w:r>
          <w:rPr>
            <w:noProof/>
            <w:webHidden/>
          </w:rPr>
          <w:t>5</w:t>
        </w:r>
        <w:r>
          <w:rPr>
            <w:noProof/>
            <w:webHidden/>
          </w:rPr>
          <w:fldChar w:fldCharType="end"/>
        </w:r>
      </w:hyperlink>
    </w:p>
    <w:p w14:paraId="35371D5D" w14:textId="066B6C2B" w:rsidR="00E50AF6" w:rsidRDefault="00E50AF6">
      <w:pPr>
        <w:pStyle w:val="TOC3"/>
        <w:rPr>
          <w:rFonts w:asciiTheme="minorHAnsi" w:hAnsiTheme="minorHAnsi"/>
          <w:noProof/>
          <w:sz w:val="22"/>
          <w:lang w:val="en-GB" w:eastAsia="en-GB"/>
        </w:rPr>
      </w:pPr>
      <w:hyperlink w:anchor="_Toc13045731" w:history="1">
        <w:r w:rsidRPr="00952B44">
          <w:rPr>
            <w:rStyle w:val="Hyperlink"/>
            <w:noProof/>
            <w:lang w:val="en-GB"/>
          </w:rPr>
          <w:t>4.</w:t>
        </w:r>
        <w:r>
          <w:rPr>
            <w:rFonts w:asciiTheme="minorHAnsi" w:hAnsiTheme="minorHAnsi"/>
            <w:noProof/>
            <w:sz w:val="22"/>
            <w:lang w:val="en-GB" w:eastAsia="en-GB"/>
          </w:rPr>
          <w:tab/>
        </w:r>
        <w:r w:rsidRPr="00952B44">
          <w:rPr>
            <w:rStyle w:val="Hyperlink"/>
            <w:noProof/>
            <w:lang w:val="en-GB"/>
          </w:rPr>
          <w:t>Amount Reporting</w:t>
        </w:r>
        <w:r>
          <w:rPr>
            <w:noProof/>
            <w:webHidden/>
          </w:rPr>
          <w:tab/>
        </w:r>
        <w:r>
          <w:rPr>
            <w:noProof/>
            <w:webHidden/>
          </w:rPr>
          <w:fldChar w:fldCharType="begin"/>
        </w:r>
        <w:r>
          <w:rPr>
            <w:noProof/>
            <w:webHidden/>
          </w:rPr>
          <w:instrText xml:space="preserve"> PAGEREF _Toc13045731 \h </w:instrText>
        </w:r>
        <w:r>
          <w:rPr>
            <w:noProof/>
            <w:webHidden/>
          </w:rPr>
        </w:r>
        <w:r>
          <w:rPr>
            <w:noProof/>
            <w:webHidden/>
          </w:rPr>
          <w:fldChar w:fldCharType="separate"/>
        </w:r>
        <w:r>
          <w:rPr>
            <w:noProof/>
            <w:webHidden/>
          </w:rPr>
          <w:t>7</w:t>
        </w:r>
        <w:r>
          <w:rPr>
            <w:noProof/>
            <w:webHidden/>
          </w:rPr>
          <w:fldChar w:fldCharType="end"/>
        </w:r>
      </w:hyperlink>
    </w:p>
    <w:p w14:paraId="1E6E4F54" w14:textId="52CA9F5D" w:rsidR="00E50AF6" w:rsidRDefault="00E50AF6">
      <w:pPr>
        <w:pStyle w:val="TOC3"/>
        <w:rPr>
          <w:rFonts w:asciiTheme="minorHAnsi" w:hAnsiTheme="minorHAnsi"/>
          <w:noProof/>
          <w:sz w:val="22"/>
          <w:lang w:val="en-GB" w:eastAsia="en-GB"/>
        </w:rPr>
      </w:pPr>
      <w:hyperlink w:anchor="_Toc13045732" w:history="1">
        <w:r w:rsidRPr="00952B44">
          <w:rPr>
            <w:rStyle w:val="Hyperlink"/>
            <w:noProof/>
            <w:lang w:val="en-GB"/>
          </w:rPr>
          <w:t>5.</w:t>
        </w:r>
        <w:r>
          <w:rPr>
            <w:rFonts w:asciiTheme="minorHAnsi" w:hAnsiTheme="minorHAnsi"/>
            <w:noProof/>
            <w:sz w:val="22"/>
            <w:lang w:val="en-GB" w:eastAsia="en-GB"/>
          </w:rPr>
          <w:tab/>
        </w:r>
        <w:r w:rsidRPr="00952B44">
          <w:rPr>
            <w:rStyle w:val="Hyperlink"/>
            <w:noProof/>
            <w:lang w:val="en-GB"/>
          </w:rPr>
          <w:t>Validation rules</w:t>
        </w:r>
        <w:r>
          <w:rPr>
            <w:noProof/>
            <w:webHidden/>
          </w:rPr>
          <w:tab/>
        </w:r>
        <w:r>
          <w:rPr>
            <w:noProof/>
            <w:webHidden/>
          </w:rPr>
          <w:fldChar w:fldCharType="begin"/>
        </w:r>
        <w:r>
          <w:rPr>
            <w:noProof/>
            <w:webHidden/>
          </w:rPr>
          <w:instrText xml:space="preserve"> PAGEREF _Toc13045732 \h </w:instrText>
        </w:r>
        <w:r>
          <w:rPr>
            <w:noProof/>
            <w:webHidden/>
          </w:rPr>
        </w:r>
        <w:r>
          <w:rPr>
            <w:noProof/>
            <w:webHidden/>
          </w:rPr>
          <w:fldChar w:fldCharType="separate"/>
        </w:r>
        <w:r>
          <w:rPr>
            <w:noProof/>
            <w:webHidden/>
          </w:rPr>
          <w:t>7</w:t>
        </w:r>
        <w:r>
          <w:rPr>
            <w:noProof/>
            <w:webHidden/>
          </w:rPr>
          <w:fldChar w:fldCharType="end"/>
        </w:r>
      </w:hyperlink>
    </w:p>
    <w:p w14:paraId="08E61B7E" w14:textId="764C14DD" w:rsidR="00E50AF6" w:rsidRDefault="00E50AF6">
      <w:pPr>
        <w:pStyle w:val="TOC1"/>
        <w:rPr>
          <w:rFonts w:asciiTheme="minorHAnsi" w:hAnsiTheme="minorHAnsi"/>
          <w:noProof/>
          <w:sz w:val="22"/>
          <w:lang w:val="en-GB" w:eastAsia="en-GB"/>
        </w:rPr>
      </w:pPr>
      <w:hyperlink w:anchor="_Toc13045733" w:history="1">
        <w:r w:rsidRPr="00952B44">
          <w:rPr>
            <w:rStyle w:val="Hyperlink"/>
            <w:noProof/>
            <w:lang w:val="en-GB"/>
          </w:rPr>
          <w:t>Part 2</w:t>
        </w:r>
        <w:r>
          <w:rPr>
            <w:noProof/>
            <w:webHidden/>
          </w:rPr>
          <w:tab/>
        </w:r>
        <w:r>
          <w:rPr>
            <w:noProof/>
            <w:webHidden/>
          </w:rPr>
          <w:fldChar w:fldCharType="begin"/>
        </w:r>
        <w:r>
          <w:rPr>
            <w:noProof/>
            <w:webHidden/>
          </w:rPr>
          <w:instrText xml:space="preserve"> PAGEREF _Toc13045733 \h </w:instrText>
        </w:r>
        <w:r>
          <w:rPr>
            <w:noProof/>
            <w:webHidden/>
          </w:rPr>
        </w:r>
        <w:r>
          <w:rPr>
            <w:noProof/>
            <w:webHidden/>
          </w:rPr>
          <w:fldChar w:fldCharType="separate"/>
        </w:r>
        <w:r>
          <w:rPr>
            <w:noProof/>
            <w:webHidden/>
          </w:rPr>
          <w:t>8</w:t>
        </w:r>
        <w:r>
          <w:rPr>
            <w:noProof/>
            <w:webHidden/>
          </w:rPr>
          <w:fldChar w:fldCharType="end"/>
        </w:r>
      </w:hyperlink>
    </w:p>
    <w:p w14:paraId="7EB9594E" w14:textId="41FCEC01" w:rsidR="00E50AF6" w:rsidRDefault="00E50AF6">
      <w:pPr>
        <w:pStyle w:val="TOC2"/>
        <w:rPr>
          <w:rFonts w:asciiTheme="minorHAnsi" w:hAnsiTheme="minorHAnsi"/>
          <w:noProof/>
          <w:sz w:val="22"/>
          <w:lang w:val="en-GB" w:eastAsia="en-GB"/>
        </w:rPr>
      </w:pPr>
      <w:hyperlink w:anchor="_Toc13045734" w:history="1">
        <w:r w:rsidRPr="00952B44">
          <w:rPr>
            <w:rStyle w:val="Hyperlink"/>
            <w:noProof/>
            <w:lang w:val="en-GB"/>
          </w:rPr>
          <w:t>SRB Resolution Templates</w:t>
        </w:r>
        <w:r>
          <w:rPr>
            <w:noProof/>
            <w:webHidden/>
          </w:rPr>
          <w:tab/>
        </w:r>
        <w:r>
          <w:rPr>
            <w:noProof/>
            <w:webHidden/>
          </w:rPr>
          <w:fldChar w:fldCharType="begin"/>
        </w:r>
        <w:r>
          <w:rPr>
            <w:noProof/>
            <w:webHidden/>
          </w:rPr>
          <w:instrText xml:space="preserve"> PAGEREF _Toc13045734 \h </w:instrText>
        </w:r>
        <w:r>
          <w:rPr>
            <w:noProof/>
            <w:webHidden/>
          </w:rPr>
        </w:r>
        <w:r>
          <w:rPr>
            <w:noProof/>
            <w:webHidden/>
          </w:rPr>
          <w:fldChar w:fldCharType="separate"/>
        </w:r>
        <w:r>
          <w:rPr>
            <w:noProof/>
            <w:webHidden/>
          </w:rPr>
          <w:t>8</w:t>
        </w:r>
        <w:r>
          <w:rPr>
            <w:noProof/>
            <w:webHidden/>
          </w:rPr>
          <w:fldChar w:fldCharType="end"/>
        </w:r>
      </w:hyperlink>
    </w:p>
    <w:p w14:paraId="27A40FCE" w14:textId="296EEDA5" w:rsidR="00E50AF6" w:rsidRDefault="00E50AF6">
      <w:pPr>
        <w:pStyle w:val="TOC1"/>
        <w:rPr>
          <w:rFonts w:asciiTheme="minorHAnsi" w:hAnsiTheme="minorHAnsi"/>
          <w:noProof/>
          <w:sz w:val="22"/>
          <w:lang w:val="en-GB" w:eastAsia="en-GB"/>
        </w:rPr>
      </w:pPr>
      <w:hyperlink w:anchor="_Toc13045735" w:history="1">
        <w:r w:rsidRPr="00952B44">
          <w:rPr>
            <w:rStyle w:val="Hyperlink"/>
            <w:noProof/>
            <w:lang w:val="en-GB"/>
          </w:rPr>
          <w:t>Part 3 Template-Related Guidance (1)</w:t>
        </w:r>
        <w:r>
          <w:rPr>
            <w:noProof/>
            <w:webHidden/>
          </w:rPr>
          <w:tab/>
        </w:r>
        <w:r>
          <w:rPr>
            <w:noProof/>
            <w:webHidden/>
          </w:rPr>
          <w:fldChar w:fldCharType="begin"/>
        </w:r>
        <w:r>
          <w:rPr>
            <w:noProof/>
            <w:webHidden/>
          </w:rPr>
          <w:instrText xml:space="preserve"> PAGEREF _Toc13045735 \h </w:instrText>
        </w:r>
        <w:r>
          <w:rPr>
            <w:noProof/>
            <w:webHidden/>
          </w:rPr>
        </w:r>
        <w:r>
          <w:rPr>
            <w:noProof/>
            <w:webHidden/>
          </w:rPr>
          <w:fldChar w:fldCharType="separate"/>
        </w:r>
        <w:r>
          <w:rPr>
            <w:noProof/>
            <w:webHidden/>
          </w:rPr>
          <w:t>16</w:t>
        </w:r>
        <w:r>
          <w:rPr>
            <w:noProof/>
            <w:webHidden/>
          </w:rPr>
          <w:fldChar w:fldCharType="end"/>
        </w:r>
      </w:hyperlink>
    </w:p>
    <w:p w14:paraId="5BFF1F16" w14:textId="05BF67C7" w:rsidR="00E50AF6" w:rsidRDefault="00E50AF6">
      <w:pPr>
        <w:pStyle w:val="TOC2"/>
        <w:rPr>
          <w:rFonts w:asciiTheme="minorHAnsi" w:hAnsiTheme="minorHAnsi"/>
          <w:noProof/>
          <w:sz w:val="22"/>
          <w:lang w:val="en-GB" w:eastAsia="en-GB"/>
        </w:rPr>
      </w:pPr>
      <w:hyperlink w:anchor="_Toc13045736" w:history="1">
        <w:r w:rsidRPr="00952B44">
          <w:rPr>
            <w:rStyle w:val="Hyperlink"/>
            <w:noProof/>
            <w:lang w:val="en-GB"/>
          </w:rPr>
          <w:t>Definitions, economic functions and quantitative data</w:t>
        </w:r>
        <w:r>
          <w:rPr>
            <w:noProof/>
            <w:webHidden/>
          </w:rPr>
          <w:tab/>
        </w:r>
        <w:r>
          <w:rPr>
            <w:noProof/>
            <w:webHidden/>
          </w:rPr>
          <w:fldChar w:fldCharType="begin"/>
        </w:r>
        <w:r>
          <w:rPr>
            <w:noProof/>
            <w:webHidden/>
          </w:rPr>
          <w:instrText xml:space="preserve"> PAGEREF _Toc13045736 \h </w:instrText>
        </w:r>
        <w:r>
          <w:rPr>
            <w:noProof/>
            <w:webHidden/>
          </w:rPr>
        </w:r>
        <w:r>
          <w:rPr>
            <w:noProof/>
            <w:webHidden/>
          </w:rPr>
          <w:fldChar w:fldCharType="separate"/>
        </w:r>
        <w:r>
          <w:rPr>
            <w:noProof/>
            <w:webHidden/>
          </w:rPr>
          <w:t>16</w:t>
        </w:r>
        <w:r>
          <w:rPr>
            <w:noProof/>
            <w:webHidden/>
          </w:rPr>
          <w:fldChar w:fldCharType="end"/>
        </w:r>
      </w:hyperlink>
    </w:p>
    <w:p w14:paraId="6558733F" w14:textId="36233B44" w:rsidR="00E50AF6" w:rsidRDefault="00E50AF6">
      <w:pPr>
        <w:pStyle w:val="TOC3"/>
        <w:rPr>
          <w:rFonts w:asciiTheme="minorHAnsi" w:hAnsiTheme="minorHAnsi"/>
          <w:noProof/>
          <w:sz w:val="22"/>
          <w:lang w:val="en-GB" w:eastAsia="en-GB"/>
        </w:rPr>
      </w:pPr>
      <w:hyperlink w:anchor="_Toc13045737" w:history="1">
        <w:r w:rsidRPr="00952B44">
          <w:rPr>
            <w:rStyle w:val="Hyperlink"/>
            <w:noProof/>
            <w:lang w:val="en-GB"/>
          </w:rPr>
          <w:t>3.1.</w:t>
        </w:r>
        <w:r>
          <w:rPr>
            <w:rFonts w:asciiTheme="minorHAnsi" w:hAnsiTheme="minorHAnsi"/>
            <w:noProof/>
            <w:sz w:val="22"/>
            <w:lang w:val="en-GB" w:eastAsia="en-GB"/>
          </w:rPr>
          <w:tab/>
        </w:r>
        <w:r w:rsidRPr="00952B44">
          <w:rPr>
            <w:rStyle w:val="Hyperlink"/>
            <w:noProof/>
            <w:lang w:val="en-GB"/>
          </w:rPr>
          <w:t>T98.00 - Identification of the Report</w:t>
        </w:r>
        <w:r>
          <w:rPr>
            <w:noProof/>
            <w:webHidden/>
          </w:rPr>
          <w:tab/>
        </w:r>
        <w:r>
          <w:rPr>
            <w:noProof/>
            <w:webHidden/>
          </w:rPr>
          <w:fldChar w:fldCharType="begin"/>
        </w:r>
        <w:r>
          <w:rPr>
            <w:noProof/>
            <w:webHidden/>
          </w:rPr>
          <w:instrText xml:space="preserve"> PAGEREF _Toc13045737 \h </w:instrText>
        </w:r>
        <w:r>
          <w:rPr>
            <w:noProof/>
            <w:webHidden/>
          </w:rPr>
        </w:r>
        <w:r>
          <w:rPr>
            <w:noProof/>
            <w:webHidden/>
          </w:rPr>
          <w:fldChar w:fldCharType="separate"/>
        </w:r>
        <w:r>
          <w:rPr>
            <w:noProof/>
            <w:webHidden/>
          </w:rPr>
          <w:t>16</w:t>
        </w:r>
        <w:r>
          <w:rPr>
            <w:noProof/>
            <w:webHidden/>
          </w:rPr>
          <w:fldChar w:fldCharType="end"/>
        </w:r>
      </w:hyperlink>
    </w:p>
    <w:p w14:paraId="0D4A1314" w14:textId="5E3DE46C" w:rsidR="00E50AF6" w:rsidRDefault="00E50AF6">
      <w:pPr>
        <w:pStyle w:val="TOC3"/>
        <w:rPr>
          <w:rFonts w:asciiTheme="minorHAnsi" w:hAnsiTheme="minorHAnsi"/>
          <w:noProof/>
          <w:sz w:val="22"/>
          <w:lang w:val="en-GB" w:eastAsia="en-GB"/>
        </w:rPr>
      </w:pPr>
      <w:hyperlink w:anchor="_Toc13045738" w:history="1">
        <w:r w:rsidRPr="00952B44">
          <w:rPr>
            <w:rStyle w:val="Hyperlink"/>
            <w:noProof/>
            <w:lang w:val="en-GB"/>
          </w:rPr>
          <w:t>3.2</w:t>
        </w:r>
        <w:r>
          <w:rPr>
            <w:rFonts w:asciiTheme="minorHAnsi" w:hAnsiTheme="minorHAnsi"/>
            <w:noProof/>
            <w:sz w:val="22"/>
            <w:lang w:val="en-GB" w:eastAsia="en-GB"/>
          </w:rPr>
          <w:tab/>
        </w:r>
        <w:r w:rsidRPr="00952B44">
          <w:rPr>
            <w:rStyle w:val="Hyperlink"/>
            <w:noProof/>
            <w:lang w:val="en-GB"/>
          </w:rPr>
          <w:t>T20.01 – Critical functions - Deposits</w:t>
        </w:r>
        <w:r>
          <w:rPr>
            <w:noProof/>
            <w:webHidden/>
          </w:rPr>
          <w:tab/>
        </w:r>
        <w:r>
          <w:rPr>
            <w:noProof/>
            <w:webHidden/>
          </w:rPr>
          <w:fldChar w:fldCharType="begin"/>
        </w:r>
        <w:r>
          <w:rPr>
            <w:noProof/>
            <w:webHidden/>
          </w:rPr>
          <w:instrText xml:space="preserve"> PAGEREF _Toc13045738 \h </w:instrText>
        </w:r>
        <w:r>
          <w:rPr>
            <w:noProof/>
            <w:webHidden/>
          </w:rPr>
        </w:r>
        <w:r>
          <w:rPr>
            <w:noProof/>
            <w:webHidden/>
          </w:rPr>
          <w:fldChar w:fldCharType="separate"/>
        </w:r>
        <w:r>
          <w:rPr>
            <w:noProof/>
            <w:webHidden/>
          </w:rPr>
          <w:t>18</w:t>
        </w:r>
        <w:r>
          <w:rPr>
            <w:noProof/>
            <w:webHidden/>
          </w:rPr>
          <w:fldChar w:fldCharType="end"/>
        </w:r>
      </w:hyperlink>
    </w:p>
    <w:p w14:paraId="6DCA9BE9" w14:textId="6D173760" w:rsidR="00E50AF6" w:rsidRDefault="00E50AF6">
      <w:pPr>
        <w:pStyle w:val="TOC3"/>
        <w:rPr>
          <w:rFonts w:asciiTheme="minorHAnsi" w:hAnsiTheme="minorHAnsi"/>
          <w:noProof/>
          <w:sz w:val="22"/>
          <w:lang w:val="en-GB" w:eastAsia="en-GB"/>
        </w:rPr>
      </w:pPr>
      <w:hyperlink w:anchor="_Toc13045739" w:history="1">
        <w:r w:rsidRPr="00952B44">
          <w:rPr>
            <w:rStyle w:val="Hyperlink"/>
            <w:noProof/>
            <w:lang w:val="en-GB"/>
          </w:rPr>
          <w:t>3.3</w:t>
        </w:r>
        <w:r>
          <w:rPr>
            <w:rFonts w:asciiTheme="minorHAnsi" w:hAnsiTheme="minorHAnsi"/>
            <w:noProof/>
            <w:sz w:val="22"/>
            <w:lang w:val="en-GB" w:eastAsia="en-GB"/>
          </w:rPr>
          <w:tab/>
        </w:r>
        <w:r w:rsidRPr="00952B44">
          <w:rPr>
            <w:rStyle w:val="Hyperlink"/>
            <w:noProof/>
            <w:lang w:val="en-GB"/>
          </w:rPr>
          <w:t>T20.02 – Critical functions - Lending</w:t>
        </w:r>
        <w:r>
          <w:rPr>
            <w:noProof/>
            <w:webHidden/>
          </w:rPr>
          <w:tab/>
        </w:r>
        <w:r>
          <w:rPr>
            <w:noProof/>
            <w:webHidden/>
          </w:rPr>
          <w:fldChar w:fldCharType="begin"/>
        </w:r>
        <w:r>
          <w:rPr>
            <w:noProof/>
            <w:webHidden/>
          </w:rPr>
          <w:instrText xml:space="preserve"> PAGEREF _Toc13045739 \h </w:instrText>
        </w:r>
        <w:r>
          <w:rPr>
            <w:noProof/>
            <w:webHidden/>
          </w:rPr>
        </w:r>
        <w:r>
          <w:rPr>
            <w:noProof/>
            <w:webHidden/>
          </w:rPr>
          <w:fldChar w:fldCharType="separate"/>
        </w:r>
        <w:r>
          <w:rPr>
            <w:noProof/>
            <w:webHidden/>
          </w:rPr>
          <w:t>20</w:t>
        </w:r>
        <w:r>
          <w:rPr>
            <w:noProof/>
            <w:webHidden/>
          </w:rPr>
          <w:fldChar w:fldCharType="end"/>
        </w:r>
      </w:hyperlink>
    </w:p>
    <w:p w14:paraId="10CC3BF3" w14:textId="5C80E52E" w:rsidR="00E50AF6" w:rsidRDefault="00E50AF6">
      <w:pPr>
        <w:pStyle w:val="TOC3"/>
        <w:rPr>
          <w:rFonts w:asciiTheme="minorHAnsi" w:hAnsiTheme="minorHAnsi"/>
          <w:noProof/>
          <w:sz w:val="22"/>
          <w:lang w:val="en-GB" w:eastAsia="en-GB"/>
        </w:rPr>
      </w:pPr>
      <w:hyperlink w:anchor="_Toc13045740" w:history="1">
        <w:r w:rsidRPr="00952B44">
          <w:rPr>
            <w:rStyle w:val="Hyperlink"/>
            <w:noProof/>
            <w:lang w:val="en-GB"/>
          </w:rPr>
          <w:t>3.4</w:t>
        </w:r>
        <w:r>
          <w:rPr>
            <w:rFonts w:asciiTheme="minorHAnsi" w:hAnsiTheme="minorHAnsi"/>
            <w:noProof/>
            <w:sz w:val="22"/>
            <w:lang w:val="en-GB" w:eastAsia="en-GB"/>
          </w:rPr>
          <w:tab/>
        </w:r>
        <w:r w:rsidRPr="00952B44">
          <w:rPr>
            <w:rStyle w:val="Hyperlink"/>
            <w:noProof/>
            <w:lang w:val="en-GB"/>
          </w:rPr>
          <w:t>T20.03 – Critical functions – Payment, Cash, Settlement, Clearing, Custody</w:t>
        </w:r>
        <w:r>
          <w:rPr>
            <w:noProof/>
            <w:webHidden/>
          </w:rPr>
          <w:tab/>
        </w:r>
        <w:r>
          <w:rPr>
            <w:noProof/>
            <w:webHidden/>
          </w:rPr>
          <w:fldChar w:fldCharType="begin"/>
        </w:r>
        <w:r>
          <w:rPr>
            <w:noProof/>
            <w:webHidden/>
          </w:rPr>
          <w:instrText xml:space="preserve"> PAGEREF _Toc13045740 \h </w:instrText>
        </w:r>
        <w:r>
          <w:rPr>
            <w:noProof/>
            <w:webHidden/>
          </w:rPr>
        </w:r>
        <w:r>
          <w:rPr>
            <w:noProof/>
            <w:webHidden/>
          </w:rPr>
          <w:fldChar w:fldCharType="separate"/>
        </w:r>
        <w:r>
          <w:rPr>
            <w:noProof/>
            <w:webHidden/>
          </w:rPr>
          <w:t>23</w:t>
        </w:r>
        <w:r>
          <w:rPr>
            <w:noProof/>
            <w:webHidden/>
          </w:rPr>
          <w:fldChar w:fldCharType="end"/>
        </w:r>
      </w:hyperlink>
    </w:p>
    <w:p w14:paraId="062487F6" w14:textId="31E79C4E" w:rsidR="00E50AF6" w:rsidRDefault="00E50AF6">
      <w:pPr>
        <w:pStyle w:val="TOC3"/>
        <w:rPr>
          <w:rFonts w:asciiTheme="minorHAnsi" w:hAnsiTheme="minorHAnsi"/>
          <w:noProof/>
          <w:sz w:val="22"/>
          <w:lang w:val="en-GB" w:eastAsia="en-GB"/>
        </w:rPr>
      </w:pPr>
      <w:hyperlink w:anchor="_Toc13045741" w:history="1">
        <w:r w:rsidRPr="00952B44">
          <w:rPr>
            <w:rStyle w:val="Hyperlink"/>
            <w:noProof/>
            <w:lang w:val="en-GB"/>
          </w:rPr>
          <w:t>3.5</w:t>
        </w:r>
        <w:r>
          <w:rPr>
            <w:rFonts w:asciiTheme="minorHAnsi" w:hAnsiTheme="minorHAnsi"/>
            <w:noProof/>
            <w:sz w:val="22"/>
            <w:lang w:val="en-GB" w:eastAsia="en-GB"/>
          </w:rPr>
          <w:tab/>
        </w:r>
        <w:r w:rsidRPr="00952B44">
          <w:rPr>
            <w:rStyle w:val="Hyperlink"/>
            <w:noProof/>
            <w:lang w:val="en-GB"/>
          </w:rPr>
          <w:t>T20.04 – Critical functions – Capital Markets</w:t>
        </w:r>
        <w:r>
          <w:rPr>
            <w:noProof/>
            <w:webHidden/>
          </w:rPr>
          <w:tab/>
        </w:r>
        <w:r>
          <w:rPr>
            <w:noProof/>
            <w:webHidden/>
          </w:rPr>
          <w:fldChar w:fldCharType="begin"/>
        </w:r>
        <w:r>
          <w:rPr>
            <w:noProof/>
            <w:webHidden/>
          </w:rPr>
          <w:instrText xml:space="preserve"> PAGEREF _Toc13045741 \h </w:instrText>
        </w:r>
        <w:r>
          <w:rPr>
            <w:noProof/>
            <w:webHidden/>
          </w:rPr>
        </w:r>
        <w:r>
          <w:rPr>
            <w:noProof/>
            <w:webHidden/>
          </w:rPr>
          <w:fldChar w:fldCharType="separate"/>
        </w:r>
        <w:r>
          <w:rPr>
            <w:noProof/>
            <w:webHidden/>
          </w:rPr>
          <w:t>28</w:t>
        </w:r>
        <w:r>
          <w:rPr>
            <w:noProof/>
            <w:webHidden/>
          </w:rPr>
          <w:fldChar w:fldCharType="end"/>
        </w:r>
      </w:hyperlink>
    </w:p>
    <w:p w14:paraId="4280A210" w14:textId="0720A86E" w:rsidR="00E50AF6" w:rsidRDefault="00E50AF6">
      <w:pPr>
        <w:pStyle w:val="TOC3"/>
        <w:rPr>
          <w:rFonts w:asciiTheme="minorHAnsi" w:hAnsiTheme="minorHAnsi"/>
          <w:noProof/>
          <w:sz w:val="22"/>
          <w:lang w:val="en-GB" w:eastAsia="en-GB"/>
        </w:rPr>
      </w:pPr>
      <w:hyperlink w:anchor="_Toc13045742" w:history="1">
        <w:r w:rsidRPr="00952B44">
          <w:rPr>
            <w:rStyle w:val="Hyperlink"/>
            <w:noProof/>
            <w:lang w:val="en-GB"/>
          </w:rPr>
          <w:t>3.6</w:t>
        </w:r>
        <w:r>
          <w:rPr>
            <w:rFonts w:asciiTheme="minorHAnsi" w:hAnsiTheme="minorHAnsi"/>
            <w:noProof/>
            <w:sz w:val="22"/>
            <w:lang w:val="en-GB" w:eastAsia="en-GB"/>
          </w:rPr>
          <w:tab/>
        </w:r>
        <w:r w:rsidRPr="00952B44">
          <w:rPr>
            <w:rStyle w:val="Hyperlink"/>
            <w:noProof/>
            <w:lang w:val="en-GB"/>
          </w:rPr>
          <w:t>T20.05 – Critical functions – Wholesale Funding</w:t>
        </w:r>
        <w:r>
          <w:rPr>
            <w:noProof/>
            <w:webHidden/>
          </w:rPr>
          <w:tab/>
        </w:r>
        <w:r>
          <w:rPr>
            <w:noProof/>
            <w:webHidden/>
          </w:rPr>
          <w:fldChar w:fldCharType="begin"/>
        </w:r>
        <w:r>
          <w:rPr>
            <w:noProof/>
            <w:webHidden/>
          </w:rPr>
          <w:instrText xml:space="preserve"> PAGEREF _Toc13045742 \h </w:instrText>
        </w:r>
        <w:r>
          <w:rPr>
            <w:noProof/>
            <w:webHidden/>
          </w:rPr>
        </w:r>
        <w:r>
          <w:rPr>
            <w:noProof/>
            <w:webHidden/>
          </w:rPr>
          <w:fldChar w:fldCharType="separate"/>
        </w:r>
        <w:r>
          <w:rPr>
            <w:noProof/>
            <w:webHidden/>
          </w:rPr>
          <w:t>32</w:t>
        </w:r>
        <w:r>
          <w:rPr>
            <w:noProof/>
            <w:webHidden/>
          </w:rPr>
          <w:fldChar w:fldCharType="end"/>
        </w:r>
      </w:hyperlink>
    </w:p>
    <w:p w14:paraId="5BD61468" w14:textId="4C7899E6" w:rsidR="00E50AF6" w:rsidRDefault="00E50AF6">
      <w:pPr>
        <w:pStyle w:val="TOC1"/>
        <w:rPr>
          <w:rFonts w:asciiTheme="minorHAnsi" w:hAnsiTheme="minorHAnsi"/>
          <w:noProof/>
          <w:sz w:val="22"/>
          <w:lang w:val="en-GB" w:eastAsia="en-GB"/>
        </w:rPr>
      </w:pPr>
      <w:hyperlink w:anchor="_Toc13045743" w:history="1">
        <w:r w:rsidRPr="00952B44">
          <w:rPr>
            <w:rStyle w:val="Hyperlink"/>
            <w:noProof/>
            <w:lang w:val="en-GB"/>
          </w:rPr>
          <w:t>Part 4 Template-related guidance (2)</w:t>
        </w:r>
        <w:r>
          <w:rPr>
            <w:noProof/>
            <w:webHidden/>
          </w:rPr>
          <w:tab/>
        </w:r>
        <w:r>
          <w:rPr>
            <w:noProof/>
            <w:webHidden/>
          </w:rPr>
          <w:fldChar w:fldCharType="begin"/>
        </w:r>
        <w:r>
          <w:rPr>
            <w:noProof/>
            <w:webHidden/>
          </w:rPr>
          <w:instrText xml:space="preserve"> PAGEREF _Toc13045743 \h </w:instrText>
        </w:r>
        <w:r>
          <w:rPr>
            <w:noProof/>
            <w:webHidden/>
          </w:rPr>
        </w:r>
        <w:r>
          <w:rPr>
            <w:noProof/>
            <w:webHidden/>
          </w:rPr>
          <w:fldChar w:fldCharType="separate"/>
        </w:r>
        <w:r>
          <w:rPr>
            <w:noProof/>
            <w:webHidden/>
          </w:rPr>
          <w:t>36</w:t>
        </w:r>
        <w:r>
          <w:rPr>
            <w:noProof/>
            <w:webHidden/>
          </w:rPr>
          <w:fldChar w:fldCharType="end"/>
        </w:r>
      </w:hyperlink>
    </w:p>
    <w:p w14:paraId="3ED9B665" w14:textId="451C3648" w:rsidR="00E50AF6" w:rsidRDefault="00E50AF6">
      <w:pPr>
        <w:pStyle w:val="TOC2"/>
        <w:rPr>
          <w:rFonts w:asciiTheme="minorHAnsi" w:hAnsiTheme="minorHAnsi"/>
          <w:noProof/>
          <w:sz w:val="22"/>
          <w:lang w:val="en-GB" w:eastAsia="en-GB"/>
        </w:rPr>
      </w:pPr>
      <w:hyperlink w:anchor="_Toc13045744" w:history="1">
        <w:r w:rsidRPr="00952B44">
          <w:rPr>
            <w:rStyle w:val="Hyperlink"/>
            <w:noProof/>
            <w:lang w:val="en-GB"/>
          </w:rPr>
          <w:t>Impact and substitutability analyses and criticality assessment</w:t>
        </w:r>
        <w:r>
          <w:rPr>
            <w:noProof/>
            <w:webHidden/>
          </w:rPr>
          <w:tab/>
        </w:r>
        <w:r>
          <w:rPr>
            <w:noProof/>
            <w:webHidden/>
          </w:rPr>
          <w:fldChar w:fldCharType="begin"/>
        </w:r>
        <w:r>
          <w:rPr>
            <w:noProof/>
            <w:webHidden/>
          </w:rPr>
          <w:instrText xml:space="preserve"> PAGEREF _Toc13045744 \h </w:instrText>
        </w:r>
        <w:r>
          <w:rPr>
            <w:noProof/>
            <w:webHidden/>
          </w:rPr>
        </w:r>
        <w:r>
          <w:rPr>
            <w:noProof/>
            <w:webHidden/>
          </w:rPr>
          <w:fldChar w:fldCharType="separate"/>
        </w:r>
        <w:r>
          <w:rPr>
            <w:noProof/>
            <w:webHidden/>
          </w:rPr>
          <w:t>36</w:t>
        </w:r>
        <w:r>
          <w:rPr>
            <w:noProof/>
            <w:webHidden/>
          </w:rPr>
          <w:fldChar w:fldCharType="end"/>
        </w:r>
      </w:hyperlink>
    </w:p>
    <w:p w14:paraId="413707A6" w14:textId="4FFB2E95" w:rsidR="00E50AF6" w:rsidRDefault="00E50AF6">
      <w:pPr>
        <w:pStyle w:val="TOC3"/>
        <w:rPr>
          <w:rFonts w:asciiTheme="minorHAnsi" w:hAnsiTheme="minorHAnsi"/>
          <w:noProof/>
          <w:sz w:val="22"/>
          <w:lang w:val="en-GB" w:eastAsia="en-GB"/>
        </w:rPr>
      </w:pPr>
      <w:hyperlink w:anchor="_Toc13045745" w:history="1">
        <w:r w:rsidRPr="00952B44">
          <w:rPr>
            <w:rStyle w:val="Hyperlink"/>
            <w:noProof/>
            <w:lang w:val="en-GB"/>
          </w:rPr>
          <w:t>4.1</w:t>
        </w:r>
        <w:r>
          <w:rPr>
            <w:rFonts w:asciiTheme="minorHAnsi" w:hAnsiTheme="minorHAnsi"/>
            <w:noProof/>
            <w:sz w:val="22"/>
            <w:lang w:val="en-GB" w:eastAsia="en-GB"/>
          </w:rPr>
          <w:tab/>
        </w:r>
        <w:r w:rsidRPr="00952B44">
          <w:rPr>
            <w:rStyle w:val="Hyperlink"/>
            <w:noProof/>
            <w:lang w:val="en-GB"/>
          </w:rPr>
          <w:t>Impact analysis: general guidance</w:t>
        </w:r>
        <w:r>
          <w:rPr>
            <w:noProof/>
            <w:webHidden/>
          </w:rPr>
          <w:tab/>
        </w:r>
        <w:r>
          <w:rPr>
            <w:noProof/>
            <w:webHidden/>
          </w:rPr>
          <w:fldChar w:fldCharType="begin"/>
        </w:r>
        <w:r>
          <w:rPr>
            <w:noProof/>
            <w:webHidden/>
          </w:rPr>
          <w:instrText xml:space="preserve"> PAGEREF _Toc13045745 \h </w:instrText>
        </w:r>
        <w:r>
          <w:rPr>
            <w:noProof/>
            <w:webHidden/>
          </w:rPr>
        </w:r>
        <w:r>
          <w:rPr>
            <w:noProof/>
            <w:webHidden/>
          </w:rPr>
          <w:fldChar w:fldCharType="separate"/>
        </w:r>
        <w:r>
          <w:rPr>
            <w:noProof/>
            <w:webHidden/>
          </w:rPr>
          <w:t>36</w:t>
        </w:r>
        <w:r>
          <w:rPr>
            <w:noProof/>
            <w:webHidden/>
          </w:rPr>
          <w:fldChar w:fldCharType="end"/>
        </w:r>
      </w:hyperlink>
    </w:p>
    <w:p w14:paraId="772D45AA" w14:textId="6084F3C1" w:rsidR="00E50AF6" w:rsidRDefault="00E50AF6">
      <w:pPr>
        <w:pStyle w:val="TOC3"/>
        <w:rPr>
          <w:rFonts w:asciiTheme="minorHAnsi" w:hAnsiTheme="minorHAnsi"/>
          <w:noProof/>
          <w:sz w:val="22"/>
          <w:lang w:val="en-GB" w:eastAsia="en-GB"/>
        </w:rPr>
      </w:pPr>
      <w:hyperlink w:anchor="_Toc13045746" w:history="1">
        <w:r w:rsidRPr="00952B44">
          <w:rPr>
            <w:rStyle w:val="Hyperlink"/>
            <w:noProof/>
            <w:lang w:val="en-GB"/>
          </w:rPr>
          <w:t>4.2</w:t>
        </w:r>
        <w:r>
          <w:rPr>
            <w:rFonts w:asciiTheme="minorHAnsi" w:hAnsiTheme="minorHAnsi"/>
            <w:noProof/>
            <w:sz w:val="22"/>
            <w:lang w:val="en-GB" w:eastAsia="en-GB"/>
          </w:rPr>
          <w:tab/>
        </w:r>
        <w:r w:rsidRPr="00952B44">
          <w:rPr>
            <w:rStyle w:val="Hyperlink"/>
            <w:noProof/>
            <w:lang w:val="en-GB"/>
          </w:rPr>
          <w:t>Impact analysis: indicators included in the template</w:t>
        </w:r>
        <w:r>
          <w:rPr>
            <w:noProof/>
            <w:webHidden/>
          </w:rPr>
          <w:tab/>
        </w:r>
        <w:r>
          <w:rPr>
            <w:noProof/>
            <w:webHidden/>
          </w:rPr>
          <w:fldChar w:fldCharType="begin"/>
        </w:r>
        <w:r>
          <w:rPr>
            <w:noProof/>
            <w:webHidden/>
          </w:rPr>
          <w:instrText xml:space="preserve"> PAGEREF _Toc13045746 \h </w:instrText>
        </w:r>
        <w:r>
          <w:rPr>
            <w:noProof/>
            <w:webHidden/>
          </w:rPr>
        </w:r>
        <w:r>
          <w:rPr>
            <w:noProof/>
            <w:webHidden/>
          </w:rPr>
          <w:fldChar w:fldCharType="separate"/>
        </w:r>
        <w:r>
          <w:rPr>
            <w:noProof/>
            <w:webHidden/>
          </w:rPr>
          <w:t>37</w:t>
        </w:r>
        <w:r>
          <w:rPr>
            <w:noProof/>
            <w:webHidden/>
          </w:rPr>
          <w:fldChar w:fldCharType="end"/>
        </w:r>
      </w:hyperlink>
    </w:p>
    <w:p w14:paraId="1ED68D36" w14:textId="198D8D93" w:rsidR="00E50AF6" w:rsidRDefault="00E50AF6">
      <w:pPr>
        <w:pStyle w:val="TOC3"/>
        <w:rPr>
          <w:rFonts w:asciiTheme="minorHAnsi" w:hAnsiTheme="minorHAnsi"/>
          <w:noProof/>
          <w:sz w:val="22"/>
          <w:lang w:val="en-GB" w:eastAsia="en-GB"/>
        </w:rPr>
      </w:pPr>
      <w:hyperlink w:anchor="_Toc13045747" w:history="1">
        <w:r w:rsidRPr="00952B44">
          <w:rPr>
            <w:rStyle w:val="Hyperlink"/>
            <w:noProof/>
            <w:lang w:val="en-GB"/>
          </w:rPr>
          <w:t>4.3</w:t>
        </w:r>
        <w:r>
          <w:rPr>
            <w:rFonts w:asciiTheme="minorHAnsi" w:hAnsiTheme="minorHAnsi"/>
            <w:noProof/>
            <w:sz w:val="22"/>
            <w:lang w:val="en-GB" w:eastAsia="en-GB"/>
          </w:rPr>
          <w:tab/>
        </w:r>
        <w:r w:rsidRPr="00952B44">
          <w:rPr>
            <w:rStyle w:val="Hyperlink"/>
            <w:noProof/>
            <w:lang w:val="en-GB"/>
          </w:rPr>
          <w:t>Substitutability analysis: general guidance</w:t>
        </w:r>
        <w:r>
          <w:rPr>
            <w:noProof/>
            <w:webHidden/>
          </w:rPr>
          <w:tab/>
        </w:r>
        <w:r>
          <w:rPr>
            <w:noProof/>
            <w:webHidden/>
          </w:rPr>
          <w:fldChar w:fldCharType="begin"/>
        </w:r>
        <w:r>
          <w:rPr>
            <w:noProof/>
            <w:webHidden/>
          </w:rPr>
          <w:instrText xml:space="preserve"> PAGEREF _Toc13045747 \h </w:instrText>
        </w:r>
        <w:r>
          <w:rPr>
            <w:noProof/>
            <w:webHidden/>
          </w:rPr>
        </w:r>
        <w:r>
          <w:rPr>
            <w:noProof/>
            <w:webHidden/>
          </w:rPr>
          <w:fldChar w:fldCharType="separate"/>
        </w:r>
        <w:r>
          <w:rPr>
            <w:noProof/>
            <w:webHidden/>
          </w:rPr>
          <w:t>42</w:t>
        </w:r>
        <w:r>
          <w:rPr>
            <w:noProof/>
            <w:webHidden/>
          </w:rPr>
          <w:fldChar w:fldCharType="end"/>
        </w:r>
      </w:hyperlink>
    </w:p>
    <w:p w14:paraId="27F40D3C" w14:textId="54CE86B3" w:rsidR="00E50AF6" w:rsidRDefault="00E50AF6">
      <w:pPr>
        <w:pStyle w:val="TOC3"/>
        <w:rPr>
          <w:rFonts w:asciiTheme="minorHAnsi" w:hAnsiTheme="minorHAnsi"/>
          <w:noProof/>
          <w:sz w:val="22"/>
          <w:lang w:val="en-GB" w:eastAsia="en-GB"/>
        </w:rPr>
      </w:pPr>
      <w:hyperlink w:anchor="_Toc13045748" w:history="1">
        <w:r w:rsidRPr="00952B44">
          <w:rPr>
            <w:rStyle w:val="Hyperlink"/>
            <w:noProof/>
            <w:lang w:val="en-GB"/>
          </w:rPr>
          <w:t>4.4</w:t>
        </w:r>
        <w:r>
          <w:rPr>
            <w:rFonts w:asciiTheme="minorHAnsi" w:hAnsiTheme="minorHAnsi"/>
            <w:noProof/>
            <w:sz w:val="22"/>
            <w:lang w:val="en-GB" w:eastAsia="en-GB"/>
          </w:rPr>
          <w:tab/>
        </w:r>
        <w:r w:rsidRPr="00952B44">
          <w:rPr>
            <w:rStyle w:val="Hyperlink"/>
            <w:noProof/>
            <w:lang w:val="en-GB"/>
          </w:rPr>
          <w:t>Substitutability analysis: indicators included in the template</w:t>
        </w:r>
        <w:r>
          <w:rPr>
            <w:noProof/>
            <w:webHidden/>
          </w:rPr>
          <w:tab/>
        </w:r>
        <w:r>
          <w:rPr>
            <w:noProof/>
            <w:webHidden/>
          </w:rPr>
          <w:fldChar w:fldCharType="begin"/>
        </w:r>
        <w:r>
          <w:rPr>
            <w:noProof/>
            <w:webHidden/>
          </w:rPr>
          <w:instrText xml:space="preserve"> PAGEREF _Toc13045748 \h </w:instrText>
        </w:r>
        <w:r>
          <w:rPr>
            <w:noProof/>
            <w:webHidden/>
          </w:rPr>
        </w:r>
        <w:r>
          <w:rPr>
            <w:noProof/>
            <w:webHidden/>
          </w:rPr>
          <w:fldChar w:fldCharType="separate"/>
        </w:r>
        <w:r>
          <w:rPr>
            <w:noProof/>
            <w:webHidden/>
          </w:rPr>
          <w:t>44</w:t>
        </w:r>
        <w:r>
          <w:rPr>
            <w:noProof/>
            <w:webHidden/>
          </w:rPr>
          <w:fldChar w:fldCharType="end"/>
        </w:r>
      </w:hyperlink>
    </w:p>
    <w:p w14:paraId="58AC8E9D" w14:textId="7FC404C8" w:rsidR="00E50AF6" w:rsidRDefault="00E50AF6">
      <w:pPr>
        <w:pStyle w:val="TOC3"/>
        <w:rPr>
          <w:rFonts w:asciiTheme="minorHAnsi" w:hAnsiTheme="minorHAnsi"/>
          <w:noProof/>
          <w:sz w:val="22"/>
          <w:lang w:val="en-GB" w:eastAsia="en-GB"/>
        </w:rPr>
      </w:pPr>
      <w:hyperlink w:anchor="_Toc13045749" w:history="1">
        <w:r w:rsidRPr="00952B44">
          <w:rPr>
            <w:rStyle w:val="Hyperlink"/>
            <w:noProof/>
            <w:lang w:val="en-GB"/>
          </w:rPr>
          <w:t>4.5</w:t>
        </w:r>
        <w:r>
          <w:rPr>
            <w:rFonts w:asciiTheme="minorHAnsi" w:hAnsiTheme="minorHAnsi"/>
            <w:noProof/>
            <w:sz w:val="22"/>
            <w:lang w:val="en-GB" w:eastAsia="en-GB"/>
          </w:rPr>
          <w:tab/>
        </w:r>
        <w:r w:rsidRPr="00952B44">
          <w:rPr>
            <w:rStyle w:val="Hyperlink"/>
            <w:noProof/>
            <w:lang w:val="en-GB"/>
          </w:rPr>
          <w:t>Criticality assessment</w:t>
        </w:r>
        <w:r>
          <w:rPr>
            <w:noProof/>
            <w:webHidden/>
          </w:rPr>
          <w:tab/>
        </w:r>
        <w:r>
          <w:rPr>
            <w:noProof/>
            <w:webHidden/>
          </w:rPr>
          <w:fldChar w:fldCharType="begin"/>
        </w:r>
        <w:r>
          <w:rPr>
            <w:noProof/>
            <w:webHidden/>
          </w:rPr>
          <w:instrText xml:space="preserve"> PAGEREF _Toc13045749 \h </w:instrText>
        </w:r>
        <w:r>
          <w:rPr>
            <w:noProof/>
            <w:webHidden/>
          </w:rPr>
        </w:r>
        <w:r>
          <w:rPr>
            <w:noProof/>
            <w:webHidden/>
          </w:rPr>
          <w:fldChar w:fldCharType="separate"/>
        </w:r>
        <w:r>
          <w:rPr>
            <w:noProof/>
            <w:webHidden/>
          </w:rPr>
          <w:t>47</w:t>
        </w:r>
        <w:r>
          <w:rPr>
            <w:noProof/>
            <w:webHidden/>
          </w:rPr>
          <w:fldChar w:fldCharType="end"/>
        </w:r>
      </w:hyperlink>
    </w:p>
    <w:p w14:paraId="6EE7F260" w14:textId="19A9D1BB" w:rsidR="00E50AF6" w:rsidRDefault="00E50AF6">
      <w:pPr>
        <w:pStyle w:val="TOC1"/>
        <w:rPr>
          <w:rFonts w:asciiTheme="minorHAnsi" w:hAnsiTheme="minorHAnsi"/>
          <w:noProof/>
          <w:sz w:val="22"/>
          <w:lang w:val="en-GB" w:eastAsia="en-GB"/>
        </w:rPr>
      </w:pPr>
      <w:hyperlink w:anchor="_Toc13045750" w:history="1">
        <w:r w:rsidRPr="00952B44">
          <w:rPr>
            <w:rStyle w:val="Hyperlink"/>
            <w:noProof/>
            <w:lang w:val="en-GB"/>
          </w:rPr>
          <w:t>Annex 1 – References</w:t>
        </w:r>
        <w:r>
          <w:rPr>
            <w:noProof/>
            <w:webHidden/>
          </w:rPr>
          <w:tab/>
        </w:r>
        <w:r>
          <w:rPr>
            <w:noProof/>
            <w:webHidden/>
          </w:rPr>
          <w:fldChar w:fldCharType="begin"/>
        </w:r>
        <w:r>
          <w:rPr>
            <w:noProof/>
            <w:webHidden/>
          </w:rPr>
          <w:instrText xml:space="preserve"> PAGEREF _Toc13045750 \h </w:instrText>
        </w:r>
        <w:r>
          <w:rPr>
            <w:noProof/>
            <w:webHidden/>
          </w:rPr>
        </w:r>
        <w:r>
          <w:rPr>
            <w:noProof/>
            <w:webHidden/>
          </w:rPr>
          <w:fldChar w:fldCharType="separate"/>
        </w:r>
        <w:r>
          <w:rPr>
            <w:noProof/>
            <w:webHidden/>
          </w:rPr>
          <w:t>50</w:t>
        </w:r>
        <w:r>
          <w:rPr>
            <w:noProof/>
            <w:webHidden/>
          </w:rPr>
          <w:fldChar w:fldCharType="end"/>
        </w:r>
      </w:hyperlink>
    </w:p>
    <w:p w14:paraId="534A48CE" w14:textId="23AFD923" w:rsidR="00E50AF6" w:rsidRDefault="00E50AF6">
      <w:pPr>
        <w:pStyle w:val="TOC1"/>
        <w:rPr>
          <w:rFonts w:asciiTheme="minorHAnsi" w:hAnsiTheme="minorHAnsi"/>
          <w:noProof/>
          <w:sz w:val="22"/>
          <w:lang w:val="en-GB" w:eastAsia="en-GB"/>
        </w:rPr>
      </w:pPr>
      <w:hyperlink w:anchor="_Toc13045751" w:history="1">
        <w:r w:rsidRPr="00952B44">
          <w:rPr>
            <w:rStyle w:val="Hyperlink"/>
            <w:noProof/>
            <w:lang w:val="en-GB"/>
          </w:rPr>
          <w:t>Annex 2 - List of abbreviations</w:t>
        </w:r>
        <w:r>
          <w:rPr>
            <w:noProof/>
            <w:webHidden/>
          </w:rPr>
          <w:tab/>
        </w:r>
        <w:r>
          <w:rPr>
            <w:noProof/>
            <w:webHidden/>
          </w:rPr>
          <w:fldChar w:fldCharType="begin"/>
        </w:r>
        <w:r>
          <w:rPr>
            <w:noProof/>
            <w:webHidden/>
          </w:rPr>
          <w:instrText xml:space="preserve"> PAGEREF _Toc13045751 \h </w:instrText>
        </w:r>
        <w:r>
          <w:rPr>
            <w:noProof/>
            <w:webHidden/>
          </w:rPr>
        </w:r>
        <w:r>
          <w:rPr>
            <w:noProof/>
            <w:webHidden/>
          </w:rPr>
          <w:fldChar w:fldCharType="separate"/>
        </w:r>
        <w:r>
          <w:rPr>
            <w:noProof/>
            <w:webHidden/>
          </w:rPr>
          <w:t>52</w:t>
        </w:r>
        <w:r>
          <w:rPr>
            <w:noProof/>
            <w:webHidden/>
          </w:rPr>
          <w:fldChar w:fldCharType="end"/>
        </w:r>
      </w:hyperlink>
    </w:p>
    <w:p w14:paraId="63D7F175" w14:textId="33B9A0F6" w:rsidR="00E50AF6" w:rsidRDefault="00E50AF6">
      <w:pPr>
        <w:pStyle w:val="TOC1"/>
        <w:rPr>
          <w:rFonts w:asciiTheme="minorHAnsi" w:hAnsiTheme="minorHAnsi"/>
          <w:noProof/>
          <w:sz w:val="22"/>
          <w:lang w:val="en-GB" w:eastAsia="en-GB"/>
        </w:rPr>
      </w:pPr>
      <w:hyperlink w:anchor="_Toc13045752" w:history="1">
        <w:r w:rsidRPr="00952B44">
          <w:rPr>
            <w:rStyle w:val="Hyperlink"/>
            <w:noProof/>
            <w:lang w:val="en-GB"/>
          </w:rPr>
          <w:t>Annex 3 – Scope: example</w:t>
        </w:r>
        <w:r>
          <w:rPr>
            <w:noProof/>
            <w:webHidden/>
          </w:rPr>
          <w:tab/>
        </w:r>
        <w:r>
          <w:rPr>
            <w:noProof/>
            <w:webHidden/>
          </w:rPr>
          <w:fldChar w:fldCharType="begin"/>
        </w:r>
        <w:r>
          <w:rPr>
            <w:noProof/>
            <w:webHidden/>
          </w:rPr>
          <w:instrText xml:space="preserve"> PAGEREF _Toc13045752 \h </w:instrText>
        </w:r>
        <w:r>
          <w:rPr>
            <w:noProof/>
            <w:webHidden/>
          </w:rPr>
        </w:r>
        <w:r>
          <w:rPr>
            <w:noProof/>
            <w:webHidden/>
          </w:rPr>
          <w:fldChar w:fldCharType="separate"/>
        </w:r>
        <w:r>
          <w:rPr>
            <w:noProof/>
            <w:webHidden/>
          </w:rPr>
          <w:t>53</w:t>
        </w:r>
        <w:r>
          <w:rPr>
            <w:noProof/>
            <w:webHidden/>
          </w:rPr>
          <w:fldChar w:fldCharType="end"/>
        </w:r>
      </w:hyperlink>
    </w:p>
    <w:p w14:paraId="6E57018C" w14:textId="5452987A" w:rsidR="00E50AF6" w:rsidRDefault="00E50AF6">
      <w:pPr>
        <w:pStyle w:val="TOC1"/>
        <w:rPr>
          <w:rFonts w:asciiTheme="minorHAnsi" w:hAnsiTheme="minorHAnsi"/>
          <w:noProof/>
          <w:sz w:val="22"/>
          <w:lang w:val="en-GB" w:eastAsia="en-GB"/>
        </w:rPr>
      </w:pPr>
      <w:hyperlink w:anchor="_Toc13045753" w:history="1">
        <w:r w:rsidRPr="00952B44">
          <w:rPr>
            <w:rStyle w:val="Hyperlink"/>
            <w:noProof/>
            <w:lang w:val="en-GB"/>
          </w:rPr>
          <w:t>Annex 4 - Data Validations</w:t>
        </w:r>
        <w:r>
          <w:rPr>
            <w:noProof/>
            <w:webHidden/>
          </w:rPr>
          <w:tab/>
        </w:r>
        <w:r>
          <w:rPr>
            <w:noProof/>
            <w:webHidden/>
          </w:rPr>
          <w:fldChar w:fldCharType="begin"/>
        </w:r>
        <w:r>
          <w:rPr>
            <w:noProof/>
            <w:webHidden/>
          </w:rPr>
          <w:instrText xml:space="preserve"> PAGEREF _Toc13045753 \h </w:instrText>
        </w:r>
        <w:r>
          <w:rPr>
            <w:noProof/>
            <w:webHidden/>
          </w:rPr>
        </w:r>
        <w:r>
          <w:rPr>
            <w:noProof/>
            <w:webHidden/>
          </w:rPr>
          <w:fldChar w:fldCharType="separate"/>
        </w:r>
        <w:r>
          <w:rPr>
            <w:noProof/>
            <w:webHidden/>
          </w:rPr>
          <w:t>54</w:t>
        </w:r>
        <w:r>
          <w:rPr>
            <w:noProof/>
            <w:webHidden/>
          </w:rPr>
          <w:fldChar w:fldCharType="end"/>
        </w:r>
      </w:hyperlink>
    </w:p>
    <w:p w14:paraId="1AE35538" w14:textId="4B2C0F70" w:rsidR="00E50AF6" w:rsidRDefault="00E50AF6">
      <w:pPr>
        <w:pStyle w:val="TOC3"/>
        <w:rPr>
          <w:rFonts w:asciiTheme="minorHAnsi" w:hAnsiTheme="minorHAnsi"/>
          <w:noProof/>
          <w:sz w:val="22"/>
          <w:lang w:val="en-GB" w:eastAsia="en-GB"/>
        </w:rPr>
      </w:pPr>
      <w:hyperlink w:anchor="_Toc13045754" w:history="1">
        <w:r w:rsidRPr="00952B44">
          <w:rPr>
            <w:rStyle w:val="Hyperlink"/>
            <w:rFonts w:eastAsiaTheme="majorEastAsia" w:cstheme="majorBidi"/>
            <w:noProof/>
            <w:lang w:val="en-GB"/>
          </w:rPr>
          <w:t>1.</w:t>
        </w:r>
        <w:r>
          <w:rPr>
            <w:rFonts w:asciiTheme="minorHAnsi" w:hAnsiTheme="minorHAnsi"/>
            <w:noProof/>
            <w:sz w:val="22"/>
            <w:lang w:val="en-GB" w:eastAsia="en-GB"/>
          </w:rPr>
          <w:tab/>
        </w:r>
        <w:r w:rsidRPr="00952B44">
          <w:rPr>
            <w:rStyle w:val="Hyperlink"/>
            <w:rFonts w:eastAsiaTheme="majorEastAsia" w:cstheme="majorBidi"/>
            <w:noProof/>
            <w:lang w:val="en-GB"/>
          </w:rPr>
          <w:t>Level 1 checks</w:t>
        </w:r>
        <w:r>
          <w:rPr>
            <w:noProof/>
            <w:webHidden/>
          </w:rPr>
          <w:tab/>
        </w:r>
        <w:r>
          <w:rPr>
            <w:noProof/>
            <w:webHidden/>
          </w:rPr>
          <w:fldChar w:fldCharType="begin"/>
        </w:r>
        <w:r>
          <w:rPr>
            <w:noProof/>
            <w:webHidden/>
          </w:rPr>
          <w:instrText xml:space="preserve"> PAGEREF _Toc13045754 \h </w:instrText>
        </w:r>
        <w:r>
          <w:rPr>
            <w:noProof/>
            <w:webHidden/>
          </w:rPr>
        </w:r>
        <w:r>
          <w:rPr>
            <w:noProof/>
            <w:webHidden/>
          </w:rPr>
          <w:fldChar w:fldCharType="separate"/>
        </w:r>
        <w:r>
          <w:rPr>
            <w:noProof/>
            <w:webHidden/>
          </w:rPr>
          <w:t>54</w:t>
        </w:r>
        <w:r>
          <w:rPr>
            <w:noProof/>
            <w:webHidden/>
          </w:rPr>
          <w:fldChar w:fldCharType="end"/>
        </w:r>
      </w:hyperlink>
    </w:p>
    <w:p w14:paraId="1E48F47A" w14:textId="3EB56BB3" w:rsidR="00E50AF6" w:rsidRDefault="00E50AF6">
      <w:pPr>
        <w:pStyle w:val="TOC3"/>
        <w:rPr>
          <w:rFonts w:asciiTheme="minorHAnsi" w:hAnsiTheme="minorHAnsi"/>
          <w:noProof/>
          <w:sz w:val="22"/>
          <w:lang w:val="en-GB" w:eastAsia="en-GB"/>
        </w:rPr>
      </w:pPr>
      <w:hyperlink w:anchor="_Toc13045755" w:history="1">
        <w:r w:rsidRPr="00952B44">
          <w:rPr>
            <w:rStyle w:val="Hyperlink"/>
            <w:rFonts w:eastAsiaTheme="majorEastAsia" w:cstheme="majorBidi"/>
            <w:noProof/>
            <w:lang w:val="en-GB"/>
          </w:rPr>
          <w:t>2.</w:t>
        </w:r>
        <w:r>
          <w:rPr>
            <w:rFonts w:asciiTheme="minorHAnsi" w:hAnsiTheme="minorHAnsi"/>
            <w:noProof/>
            <w:sz w:val="22"/>
            <w:lang w:val="en-GB" w:eastAsia="en-GB"/>
          </w:rPr>
          <w:tab/>
        </w:r>
        <w:r w:rsidRPr="00952B44">
          <w:rPr>
            <w:rStyle w:val="Hyperlink"/>
            <w:rFonts w:eastAsiaTheme="majorEastAsia" w:cstheme="majorBidi"/>
            <w:noProof/>
            <w:lang w:val="en-GB"/>
          </w:rPr>
          <w:t>Level 2 checks</w:t>
        </w:r>
        <w:r>
          <w:rPr>
            <w:noProof/>
            <w:webHidden/>
          </w:rPr>
          <w:tab/>
        </w:r>
        <w:r>
          <w:rPr>
            <w:noProof/>
            <w:webHidden/>
          </w:rPr>
          <w:fldChar w:fldCharType="begin"/>
        </w:r>
        <w:r>
          <w:rPr>
            <w:noProof/>
            <w:webHidden/>
          </w:rPr>
          <w:instrText xml:space="preserve"> PAGEREF _Toc13045755 \h </w:instrText>
        </w:r>
        <w:r>
          <w:rPr>
            <w:noProof/>
            <w:webHidden/>
          </w:rPr>
        </w:r>
        <w:r>
          <w:rPr>
            <w:noProof/>
            <w:webHidden/>
          </w:rPr>
          <w:fldChar w:fldCharType="separate"/>
        </w:r>
        <w:r>
          <w:rPr>
            <w:noProof/>
            <w:webHidden/>
          </w:rPr>
          <w:t>54</w:t>
        </w:r>
        <w:r>
          <w:rPr>
            <w:noProof/>
            <w:webHidden/>
          </w:rPr>
          <w:fldChar w:fldCharType="end"/>
        </w:r>
      </w:hyperlink>
    </w:p>
    <w:p w14:paraId="6FD7A976" w14:textId="1ED02F29" w:rsidR="00E50AF6" w:rsidRDefault="00E50AF6">
      <w:pPr>
        <w:pStyle w:val="TOC3"/>
        <w:rPr>
          <w:rFonts w:asciiTheme="minorHAnsi" w:hAnsiTheme="minorHAnsi"/>
          <w:noProof/>
          <w:sz w:val="22"/>
          <w:lang w:val="en-GB" w:eastAsia="en-GB"/>
        </w:rPr>
      </w:pPr>
      <w:hyperlink w:anchor="_Toc13045756" w:history="1">
        <w:r w:rsidRPr="00952B44">
          <w:rPr>
            <w:rStyle w:val="Hyperlink"/>
            <w:rFonts w:eastAsiaTheme="majorEastAsia" w:cstheme="majorBidi"/>
            <w:noProof/>
            <w:lang w:val="en-GB"/>
          </w:rPr>
          <w:t>3.</w:t>
        </w:r>
        <w:r>
          <w:rPr>
            <w:rFonts w:asciiTheme="minorHAnsi" w:hAnsiTheme="minorHAnsi"/>
            <w:noProof/>
            <w:sz w:val="22"/>
            <w:lang w:val="en-GB" w:eastAsia="en-GB"/>
          </w:rPr>
          <w:tab/>
        </w:r>
        <w:r w:rsidRPr="00952B44">
          <w:rPr>
            <w:rStyle w:val="Hyperlink"/>
            <w:rFonts w:eastAsiaTheme="majorEastAsia" w:cstheme="majorBidi"/>
            <w:noProof/>
            <w:lang w:val="en-GB"/>
          </w:rPr>
          <w:t>Level 3 checks</w:t>
        </w:r>
        <w:r>
          <w:rPr>
            <w:noProof/>
            <w:webHidden/>
          </w:rPr>
          <w:tab/>
        </w:r>
        <w:r>
          <w:rPr>
            <w:noProof/>
            <w:webHidden/>
          </w:rPr>
          <w:fldChar w:fldCharType="begin"/>
        </w:r>
        <w:r>
          <w:rPr>
            <w:noProof/>
            <w:webHidden/>
          </w:rPr>
          <w:instrText xml:space="preserve"> PAGEREF _Toc13045756 \h </w:instrText>
        </w:r>
        <w:r>
          <w:rPr>
            <w:noProof/>
            <w:webHidden/>
          </w:rPr>
        </w:r>
        <w:r>
          <w:rPr>
            <w:noProof/>
            <w:webHidden/>
          </w:rPr>
          <w:fldChar w:fldCharType="separate"/>
        </w:r>
        <w:r>
          <w:rPr>
            <w:noProof/>
            <w:webHidden/>
          </w:rPr>
          <w:t>54</w:t>
        </w:r>
        <w:r>
          <w:rPr>
            <w:noProof/>
            <w:webHidden/>
          </w:rPr>
          <w:fldChar w:fldCharType="end"/>
        </w:r>
      </w:hyperlink>
    </w:p>
    <w:p w14:paraId="43DA75A7" w14:textId="493E55E4" w:rsidR="009202A4" w:rsidRPr="001762FF" w:rsidRDefault="00941FBB" w:rsidP="009C1522">
      <w:pPr>
        <w:pStyle w:val="TOC2"/>
        <w:rPr>
          <w:rFonts w:eastAsiaTheme="minorHAnsi"/>
        </w:rPr>
      </w:pPr>
      <w:r w:rsidRPr="001762FF">
        <w:rPr>
          <w:rFonts w:eastAsiaTheme="minorHAnsi"/>
        </w:rPr>
        <w:fldChar w:fldCharType="end"/>
      </w:r>
      <w:r w:rsidR="009202A4" w:rsidRPr="001762FF">
        <w:br w:type="page"/>
      </w:r>
    </w:p>
    <w:p w14:paraId="3F9476BA" w14:textId="2ADBCD4B" w:rsidR="00E53C42" w:rsidRDefault="00E53C42" w:rsidP="00BB4896">
      <w:pPr>
        <w:pStyle w:val="Heading2"/>
        <w:rPr>
          <w:lang w:val="en-GB"/>
        </w:rPr>
      </w:pPr>
      <w:bookmarkStart w:id="0" w:name="_Toc13045723"/>
      <w:r>
        <w:rPr>
          <w:lang w:val="en-GB"/>
        </w:rPr>
        <w:lastRenderedPageBreak/>
        <w:t>Introduction</w:t>
      </w:r>
      <w:bookmarkEnd w:id="0"/>
    </w:p>
    <w:p w14:paraId="4D5F8F7C" w14:textId="77777777" w:rsidR="0062628A" w:rsidRPr="0062628A" w:rsidRDefault="0062628A" w:rsidP="0062628A">
      <w:pPr>
        <w:rPr>
          <w:lang w:val="en-GB"/>
        </w:rPr>
      </w:pPr>
    </w:p>
    <w:p w14:paraId="68A09508" w14:textId="77777777" w:rsidR="00E53C42" w:rsidRPr="00E53C42" w:rsidRDefault="00E53C42" w:rsidP="009C1522">
      <w:pPr>
        <w:keepNext/>
        <w:keepLines/>
        <w:numPr>
          <w:ilvl w:val="0"/>
          <w:numId w:val="23"/>
        </w:numPr>
        <w:spacing w:before="240" w:line="240" w:lineRule="auto"/>
        <w:outlineLvl w:val="2"/>
        <w:rPr>
          <w:rFonts w:eastAsiaTheme="majorEastAsia" w:cstheme="majorBidi"/>
          <w:sz w:val="24"/>
          <w:szCs w:val="20"/>
          <w:u w:val="single"/>
          <w:lang w:val="en-GB" w:eastAsia="en-GB"/>
        </w:rPr>
      </w:pPr>
      <w:bookmarkStart w:id="1" w:name="_Toc503449688"/>
      <w:bookmarkStart w:id="2" w:name="_Toc530034661"/>
      <w:bookmarkStart w:id="3" w:name="_Toc13045724"/>
      <w:r w:rsidRPr="00E53C42">
        <w:rPr>
          <w:rFonts w:eastAsiaTheme="majorEastAsia" w:cstheme="majorBidi"/>
          <w:sz w:val="24"/>
          <w:szCs w:val="20"/>
          <w:u w:val="single"/>
          <w:lang w:val="en-GB" w:eastAsia="en-GB"/>
        </w:rPr>
        <w:t>Aim of the Guidance</w:t>
      </w:r>
      <w:bookmarkEnd w:id="1"/>
      <w:bookmarkEnd w:id="2"/>
      <w:bookmarkEnd w:id="3"/>
    </w:p>
    <w:p w14:paraId="738247BE" w14:textId="77777777" w:rsidR="00E53C42" w:rsidRPr="00E53C42" w:rsidRDefault="00E53C42" w:rsidP="009C1522">
      <w:pPr>
        <w:rPr>
          <w:rFonts w:eastAsia="Times New Roman" w:cs="Times New Roman"/>
          <w:szCs w:val="20"/>
          <w:lang w:val="en-GB" w:eastAsia="en-GB"/>
        </w:rPr>
      </w:pPr>
      <w:r w:rsidRPr="00E53C42">
        <w:rPr>
          <w:rFonts w:eastAsia="Times New Roman" w:cs="Times New Roman"/>
          <w:szCs w:val="20"/>
          <w:lang w:val="en-GB" w:eastAsia="en-GB"/>
        </w:rPr>
        <w:t>This document (“the guidance”) aims at providing guidance to institutions for completing the reporting template on critical functions. The template's goal is threefold:</w:t>
      </w:r>
    </w:p>
    <w:p w14:paraId="68073D2E" w14:textId="77777777" w:rsidR="00E53C42" w:rsidRPr="00E53C42" w:rsidRDefault="00E53C42" w:rsidP="009C1522">
      <w:pPr>
        <w:numPr>
          <w:ilvl w:val="0"/>
          <w:numId w:val="21"/>
        </w:numPr>
        <w:spacing w:line="240" w:lineRule="auto"/>
        <w:contextualSpacing/>
        <w:rPr>
          <w:rFonts w:eastAsia="MS Mincho" w:cs="Times New Roman"/>
          <w:szCs w:val="20"/>
          <w:lang w:val="en-GB" w:eastAsia="en-GB"/>
        </w:rPr>
      </w:pPr>
      <w:r w:rsidRPr="00E53C42">
        <w:rPr>
          <w:rFonts w:eastAsia="MS Mincho" w:cs="Times New Roman"/>
          <w:szCs w:val="20"/>
          <w:lang w:val="en-GB" w:eastAsia="en-GB"/>
        </w:rPr>
        <w:t>it provides a structure in which to report relevant data on economic functions and sub-functions;</w:t>
      </w:r>
    </w:p>
    <w:p w14:paraId="78C302F8" w14:textId="77777777" w:rsidR="00E53C42" w:rsidRPr="00E53C42" w:rsidRDefault="00E53C42" w:rsidP="009C1522">
      <w:pPr>
        <w:numPr>
          <w:ilvl w:val="0"/>
          <w:numId w:val="21"/>
        </w:numPr>
        <w:spacing w:line="240" w:lineRule="auto"/>
        <w:contextualSpacing/>
        <w:rPr>
          <w:rFonts w:eastAsia="MS Mincho" w:cs="Times New Roman"/>
          <w:szCs w:val="20"/>
          <w:lang w:val="en-GB" w:eastAsia="en-GB"/>
        </w:rPr>
      </w:pPr>
      <w:r w:rsidRPr="00E53C42">
        <w:rPr>
          <w:rFonts w:eastAsia="MS Mincho" w:cs="Times New Roman"/>
          <w:szCs w:val="20"/>
          <w:lang w:val="en-GB" w:eastAsia="en-GB"/>
        </w:rPr>
        <w:t>it assists institutions in conducting the self-assessment of criticality in a structured and comparable manner, by listing relevant economic functions, data and by providing indicators for criticality;</w:t>
      </w:r>
    </w:p>
    <w:p w14:paraId="6C55EE8F" w14:textId="77777777" w:rsidR="00E53C42" w:rsidRPr="00E53C42" w:rsidRDefault="00E53C42" w:rsidP="009C1522">
      <w:pPr>
        <w:numPr>
          <w:ilvl w:val="0"/>
          <w:numId w:val="21"/>
        </w:numPr>
        <w:spacing w:line="240" w:lineRule="auto"/>
        <w:contextualSpacing/>
        <w:rPr>
          <w:rFonts w:eastAsia="MS Mincho" w:cs="Times New Roman"/>
          <w:szCs w:val="20"/>
          <w:lang w:val="en-GB" w:eastAsia="en-GB"/>
        </w:rPr>
      </w:pPr>
      <w:r w:rsidRPr="00E53C42">
        <w:rPr>
          <w:rFonts w:eastAsia="MS Mincho" w:cs="Times New Roman"/>
          <w:szCs w:val="20"/>
          <w:lang w:val="en-GB" w:eastAsia="en-GB"/>
        </w:rPr>
        <w:t>it assists resolution authorities in conducting their criticality assessments by displaying the information and assessment provided by the institution in a structured manner.</w:t>
      </w:r>
    </w:p>
    <w:p w14:paraId="233393A5" w14:textId="742B554A" w:rsidR="00E53C42" w:rsidDel="00B05D6F" w:rsidRDefault="00E53C42" w:rsidP="009C1522">
      <w:pPr>
        <w:rPr>
          <w:del w:id="4" w:author="LEDRUT Elisabeth" w:date="2019-05-02T12:12:00Z"/>
          <w:rFonts w:eastAsia="Times New Roman" w:cs="Times New Roman"/>
          <w:szCs w:val="20"/>
          <w:lang w:val="en-GB" w:eastAsia="en-GB"/>
        </w:rPr>
      </w:pPr>
      <w:del w:id="5" w:author="LEDRUT Elisabeth" w:date="2019-05-02T12:12:00Z">
        <w:r w:rsidRPr="00E53C42" w:rsidDel="00E53C42">
          <w:rPr>
            <w:lang w:val="en-GB"/>
          </w:rPr>
          <w:delText xml:space="preserve">Where institutions face difficulties and </w:delText>
        </w:r>
        <w:r w:rsidRPr="00E53C42" w:rsidDel="00E53C42">
          <w:rPr>
            <w:color w:val="000000" w:themeColor="text1"/>
            <w:lang w:val="en-GB"/>
          </w:rPr>
          <w:delText>guidance is not yet available, they may liaise with the Internal Resolution Team (IRT).</w:delText>
        </w:r>
        <w:r w:rsidRPr="00E53C42" w:rsidDel="00E53C42">
          <w:rPr>
            <w:color w:val="000000" w:themeColor="text1"/>
            <w:vertAlign w:val="superscript"/>
            <w:lang w:val="en-GB"/>
          </w:rPr>
          <w:footnoteReference w:id="2"/>
        </w:r>
        <w:r w:rsidRPr="00E53C42" w:rsidDel="00E53C42">
          <w:rPr>
            <w:color w:val="000000" w:themeColor="text1"/>
            <w:lang w:val="en-GB"/>
          </w:rPr>
          <w:delText xml:space="preserve"> </w:delText>
        </w:r>
        <w:r w:rsidRPr="00E53C42" w:rsidDel="00E53C42">
          <w:rPr>
            <w:rFonts w:eastAsia="Times New Roman" w:cs="Times New Roman"/>
            <w:szCs w:val="20"/>
            <w:lang w:val="en-GB" w:eastAsia="en-GB"/>
          </w:rPr>
          <w:delText>In this respect, institutions are provided with a separate tab at the end of the Excel file as a standard method of submitting questions. In addition, Annex 3 of the guidance note contains some Frequently Asked Questions and Answers (Q&amp;A) based, among others, on the experiences with a 2016 pilot exercise, as well as 2017 and 2018 template submissions. An internal governance process has been set up to provide the answers to new questions in due time. The deadline for the submission of questions is communicated separately by resolution authorities.</w:delText>
        </w:r>
      </w:del>
    </w:p>
    <w:p w14:paraId="3D73E069" w14:textId="77777777" w:rsidR="00B05D6F" w:rsidRPr="00E53C42" w:rsidRDefault="00B05D6F" w:rsidP="009C1522">
      <w:pPr>
        <w:rPr>
          <w:ins w:id="8" w:author="LEDRUT Elisabeth" w:date="2019-05-03T16:17:00Z"/>
          <w:rFonts w:eastAsia="Times New Roman" w:cs="Times New Roman"/>
          <w:szCs w:val="20"/>
          <w:lang w:val="en-GB" w:eastAsia="en-GB"/>
        </w:rPr>
      </w:pPr>
    </w:p>
    <w:p w14:paraId="0CB3DCBD" w14:textId="25190FC7" w:rsidR="00E53C42" w:rsidRPr="00E53C42" w:rsidRDefault="00E53C42" w:rsidP="009C1522">
      <w:pPr>
        <w:keepNext/>
        <w:keepLines/>
        <w:numPr>
          <w:ilvl w:val="0"/>
          <w:numId w:val="23"/>
        </w:numPr>
        <w:spacing w:before="240" w:line="240" w:lineRule="auto"/>
        <w:outlineLvl w:val="2"/>
        <w:rPr>
          <w:rFonts w:eastAsiaTheme="majorEastAsia" w:cstheme="majorBidi"/>
          <w:sz w:val="24"/>
          <w:szCs w:val="20"/>
          <w:u w:val="single"/>
          <w:lang w:val="en-GB" w:eastAsia="en-GB"/>
        </w:rPr>
      </w:pPr>
      <w:bookmarkStart w:id="9" w:name="_Toc503449689"/>
      <w:bookmarkStart w:id="10" w:name="_Toc530034662"/>
      <w:bookmarkStart w:id="11" w:name="_Toc13045725"/>
      <w:r w:rsidRPr="00E53C42">
        <w:rPr>
          <w:rFonts w:eastAsiaTheme="majorEastAsia" w:cstheme="majorBidi"/>
          <w:sz w:val="24"/>
          <w:szCs w:val="20"/>
          <w:u w:val="single"/>
          <w:lang w:val="en-GB" w:eastAsia="en-GB"/>
        </w:rPr>
        <w:t>Definition of Critical Functions</w:t>
      </w:r>
      <w:bookmarkEnd w:id="9"/>
      <w:bookmarkEnd w:id="10"/>
      <w:bookmarkEnd w:id="11"/>
    </w:p>
    <w:p w14:paraId="6B27F02F" w14:textId="34089B78" w:rsidR="00E53C42" w:rsidRPr="00E53C42" w:rsidRDefault="00E53C42" w:rsidP="009C1522">
      <w:pPr>
        <w:rPr>
          <w:rFonts w:eastAsia="Times New Roman" w:cs="Times New Roman"/>
          <w:szCs w:val="20"/>
          <w:lang w:val="en-GB" w:eastAsia="en-GB"/>
        </w:rPr>
      </w:pPr>
      <w:r w:rsidRPr="00E53C42">
        <w:rPr>
          <w:rFonts w:eastAsia="Times New Roman" w:cs="Times New Roman"/>
          <w:szCs w:val="20"/>
          <w:lang w:val="en-GB" w:eastAsia="en-GB"/>
        </w:rPr>
        <w:t xml:space="preserve">According to </w:t>
      </w:r>
      <w:del w:id="12" w:author="Joana Gil" w:date="2019-05-23T18:42:00Z">
        <w:r w:rsidRPr="00E53C42" w:rsidDel="00757549">
          <w:rPr>
            <w:rFonts w:eastAsia="Times New Roman" w:cs="Times New Roman"/>
            <w:szCs w:val="20"/>
            <w:lang w:val="en-GB" w:eastAsia="en-GB"/>
          </w:rPr>
          <w:delText xml:space="preserve">the </w:delText>
        </w:r>
      </w:del>
      <w:r w:rsidRPr="00E53C42">
        <w:rPr>
          <w:rFonts w:eastAsia="Times New Roman" w:cs="Times New Roman"/>
          <w:szCs w:val="20"/>
          <w:lang w:val="en-GB" w:eastAsia="en-GB"/>
        </w:rPr>
        <w:t>Commission Delegated Regulation (EU) 2016/778 on critical functions, a function shall be considered critical</w:t>
      </w:r>
      <w:del w:id="13" w:author="Joana Gil" w:date="2019-05-23T18:42:00Z">
        <w:r w:rsidRPr="00E53C42" w:rsidDel="00757549">
          <w:rPr>
            <w:rFonts w:eastAsia="Times New Roman" w:cs="Times New Roman"/>
            <w:szCs w:val="20"/>
            <w:lang w:val="en-GB" w:eastAsia="en-GB"/>
          </w:rPr>
          <w:delText>,</w:delText>
        </w:r>
      </w:del>
      <w:r w:rsidRPr="00E53C42">
        <w:rPr>
          <w:rFonts w:eastAsia="Times New Roman" w:cs="Times New Roman"/>
          <w:szCs w:val="20"/>
          <w:lang w:val="en-GB" w:eastAsia="en-GB"/>
        </w:rPr>
        <w:t xml:space="preserve"> when it meets both of the following criteria:</w:t>
      </w:r>
    </w:p>
    <w:p w14:paraId="76363DBF" w14:textId="77777777" w:rsidR="00E53C42" w:rsidRPr="00E53C42" w:rsidRDefault="00E53C42" w:rsidP="009C1522">
      <w:pPr>
        <w:numPr>
          <w:ilvl w:val="0"/>
          <w:numId w:val="22"/>
        </w:numPr>
        <w:spacing w:line="240" w:lineRule="auto"/>
        <w:contextualSpacing/>
        <w:rPr>
          <w:rFonts w:eastAsia="MS Mincho" w:cs="Times New Roman"/>
          <w:i/>
          <w:szCs w:val="20"/>
          <w:lang w:val="en-GB" w:eastAsia="en-GB"/>
        </w:rPr>
      </w:pPr>
      <w:r w:rsidRPr="00E53C42">
        <w:rPr>
          <w:rFonts w:eastAsia="MS Mincho" w:cs="Times New Roman"/>
          <w:szCs w:val="20"/>
          <w:lang w:val="en-GB" w:eastAsia="en-GB"/>
        </w:rPr>
        <w:t xml:space="preserve">the function is </w:t>
      </w:r>
      <w:r w:rsidRPr="00E53C42">
        <w:rPr>
          <w:rFonts w:eastAsia="MS Mincho" w:cs="Times New Roman"/>
          <w:szCs w:val="20"/>
          <w:u w:val="single"/>
          <w:lang w:val="en-GB" w:eastAsia="en-GB"/>
        </w:rPr>
        <w:t>provided by an institution to third parties</w:t>
      </w:r>
      <w:r w:rsidRPr="00E53C42">
        <w:rPr>
          <w:rFonts w:eastAsia="MS Mincho" w:cs="Times New Roman"/>
          <w:szCs w:val="20"/>
          <w:lang w:val="en-GB" w:eastAsia="en-GB"/>
        </w:rPr>
        <w:t xml:space="preserve"> (Figure 1) not affiliated to the institution or group; </w:t>
      </w:r>
      <w:r w:rsidRPr="00E53C42">
        <w:rPr>
          <w:rFonts w:eastAsia="MS Mincho" w:cs="Times New Roman"/>
          <w:i/>
          <w:szCs w:val="20"/>
          <w:lang w:val="en-GB" w:eastAsia="en-GB"/>
        </w:rPr>
        <w:t>and</w:t>
      </w:r>
    </w:p>
    <w:p w14:paraId="19EBC033" w14:textId="77777777" w:rsidR="00E53C42" w:rsidRPr="00E53C42" w:rsidRDefault="00E53C42" w:rsidP="009C1522">
      <w:pPr>
        <w:numPr>
          <w:ilvl w:val="0"/>
          <w:numId w:val="22"/>
        </w:numPr>
        <w:spacing w:line="240" w:lineRule="auto"/>
        <w:contextualSpacing/>
        <w:rPr>
          <w:rFonts w:eastAsia="MS Mincho" w:cs="Times New Roman"/>
          <w:i/>
          <w:szCs w:val="20"/>
          <w:lang w:val="en-GB" w:eastAsia="en-GB"/>
        </w:rPr>
      </w:pPr>
      <w:r w:rsidRPr="00E53C42">
        <w:rPr>
          <w:rFonts w:eastAsia="MS Mincho" w:cs="Times New Roman"/>
          <w:szCs w:val="20"/>
          <w:lang w:val="en-GB" w:eastAsia="en-GB"/>
        </w:rPr>
        <w:t xml:space="preserve">a </w:t>
      </w:r>
      <w:r w:rsidRPr="00E53C42">
        <w:rPr>
          <w:rFonts w:eastAsia="MS Mincho" w:cs="Times New Roman"/>
          <w:szCs w:val="20"/>
          <w:u w:val="single"/>
          <w:lang w:val="en-GB" w:eastAsia="en-GB"/>
        </w:rPr>
        <w:t>sudden disruption of that function would likely have a material negative impact</w:t>
      </w:r>
      <w:r w:rsidRPr="00E53C42">
        <w:rPr>
          <w:rFonts w:eastAsia="MS Mincho" w:cs="Times New Roman"/>
          <w:szCs w:val="20"/>
          <w:lang w:val="en-GB" w:eastAsia="en-GB"/>
        </w:rPr>
        <w:t xml:space="preserve"> on the third parties, give rise to contagion or undermine the general confidence of market participants due to the systemic relevance of the function for the third parties and the systemic relevance of the institution or group in providing the function. </w:t>
      </w:r>
    </w:p>
    <w:p w14:paraId="04392917" w14:textId="77777777" w:rsidR="00E53C42" w:rsidRPr="00E53C42" w:rsidRDefault="00E53C42" w:rsidP="009C1522">
      <w:pPr>
        <w:rPr>
          <w:rFonts w:eastAsia="Times New Roman" w:cs="Times New Roman"/>
          <w:szCs w:val="20"/>
          <w:lang w:val="en-GB" w:eastAsia="en-GB"/>
        </w:rPr>
      </w:pPr>
    </w:p>
    <w:p w14:paraId="1FEA128D" w14:textId="231F80C9" w:rsidR="00E53C42" w:rsidRPr="00E53C42" w:rsidRDefault="00E53C42" w:rsidP="009C1522">
      <w:pPr>
        <w:rPr>
          <w:rFonts w:eastAsia="Times New Roman" w:cs="Times New Roman"/>
          <w:szCs w:val="20"/>
          <w:lang w:val="en-GB" w:eastAsia="en-GB"/>
        </w:rPr>
      </w:pPr>
      <w:r w:rsidRPr="00E53C42">
        <w:rPr>
          <w:rFonts w:eastAsia="Times New Roman" w:cs="Times New Roman"/>
          <w:szCs w:val="20"/>
          <w:lang w:val="en-GB" w:eastAsia="en-GB"/>
        </w:rPr>
        <w:t>Critical functions cannot overlap with critical shared services, but may overlap with core business lines.</w:t>
      </w:r>
      <w:r w:rsidRPr="00E53C42">
        <w:rPr>
          <w:rFonts w:eastAsia="Times New Roman" w:cs="Times New Roman"/>
          <w:b/>
          <w:szCs w:val="20"/>
          <w:lang w:val="en-GB" w:eastAsia="en-GB"/>
        </w:rPr>
        <w:t xml:space="preserve"> </w:t>
      </w:r>
      <w:r w:rsidRPr="00E53C42">
        <w:rPr>
          <w:rFonts w:eastAsia="Times New Roman" w:cs="Times New Roman"/>
          <w:szCs w:val="20"/>
          <w:lang w:val="en-GB" w:eastAsia="en-GB"/>
        </w:rPr>
        <w:t xml:space="preserve">In contrast to critical </w:t>
      </w:r>
      <w:del w:id="14" w:author="Joana Gil" w:date="2019-05-23T18:43:00Z">
        <w:r w:rsidRPr="00E53C42" w:rsidDel="00757549">
          <w:rPr>
            <w:rFonts w:eastAsia="Times New Roman" w:cs="Times New Roman"/>
            <w:szCs w:val="20"/>
            <w:lang w:val="en-GB" w:eastAsia="en-GB"/>
          </w:rPr>
          <w:delText xml:space="preserve">shared </w:delText>
        </w:r>
      </w:del>
      <w:r w:rsidRPr="00E53C42">
        <w:rPr>
          <w:rFonts w:eastAsia="Times New Roman" w:cs="Times New Roman"/>
          <w:szCs w:val="20"/>
          <w:lang w:val="en-GB" w:eastAsia="en-GB"/>
        </w:rPr>
        <w:t xml:space="preserve">services, critical functions are always provided to third parties. Core business lines and critical functions are both provided to third parties, but the key difference is that critical functions play an important role in the real economy or in the financial system, while core business lines are material sources of revenue, profit or franchise value. </w:t>
      </w:r>
      <w:del w:id="15" w:author="LEDRUT Elisabeth" w:date="2019-06-26T11:36:00Z">
        <w:r w:rsidRPr="00E53C42" w:rsidDel="00324971">
          <w:rPr>
            <w:rFonts w:eastAsia="Times New Roman" w:cs="Times New Roman"/>
            <w:szCs w:val="20"/>
            <w:lang w:val="en-GB" w:eastAsia="en-GB"/>
          </w:rPr>
          <w:delText>Figure 1 illustrates the key distinctions between the concepts ‘critical shared services’, ‘critical functions’, and ‘core business lines’.</w:delText>
        </w:r>
      </w:del>
    </w:p>
    <w:p w14:paraId="71D671BA" w14:textId="77777777" w:rsidR="00E53C42" w:rsidRPr="00E53C42" w:rsidRDefault="00E53C42" w:rsidP="009C1522">
      <w:pPr>
        <w:rPr>
          <w:rFonts w:eastAsia="Times New Roman" w:cs="Times New Roman"/>
          <w:b/>
          <w:szCs w:val="20"/>
          <w:lang w:val="en-GB" w:eastAsia="en-GB"/>
        </w:rPr>
      </w:pPr>
    </w:p>
    <w:p w14:paraId="4AD5E9DA" w14:textId="264094CA" w:rsidR="00E53C42" w:rsidRPr="00E53C42" w:rsidRDefault="00E53C42" w:rsidP="009C1522">
      <w:pPr>
        <w:rPr>
          <w:rFonts w:eastAsia="Times New Roman" w:cs="Times New Roman"/>
          <w:szCs w:val="20"/>
          <w:lang w:val="en-GB" w:eastAsia="en-GB"/>
        </w:rPr>
      </w:pPr>
      <w:del w:id="16" w:author="Joana Gil" w:date="2019-05-23T18:44:00Z">
        <w:r w:rsidRPr="00E53C42" w:rsidDel="00757549">
          <w:rPr>
            <w:rFonts w:eastAsia="Times New Roman" w:cs="Times New Roman"/>
            <w:szCs w:val="20"/>
            <w:lang w:val="en-GB" w:eastAsia="en-GB"/>
          </w:rPr>
          <w:delText xml:space="preserve">The </w:delText>
        </w:r>
      </w:del>
      <w:r w:rsidRPr="00E53C42">
        <w:rPr>
          <w:rFonts w:eastAsia="Times New Roman" w:cs="Times New Roman"/>
          <w:szCs w:val="20"/>
          <w:lang w:val="en-GB" w:eastAsia="en-GB"/>
        </w:rPr>
        <w:t>Commission Delegated Regulation (EU) 2016/778 on critical functions</w:t>
      </w:r>
      <w:r w:rsidRPr="00E53C42" w:rsidDel="007644B7">
        <w:rPr>
          <w:rFonts w:eastAsia="Times New Roman" w:cs="Times New Roman"/>
          <w:szCs w:val="20"/>
          <w:lang w:val="en-GB" w:eastAsia="en-GB"/>
        </w:rPr>
        <w:t xml:space="preserve"> </w:t>
      </w:r>
      <w:r w:rsidRPr="00E53C42">
        <w:rPr>
          <w:rFonts w:eastAsia="Times New Roman" w:cs="Times New Roman"/>
          <w:szCs w:val="20"/>
          <w:lang w:val="en-GB" w:eastAsia="en-GB"/>
        </w:rPr>
        <w:t>defines a two-step approach for defining critical functions. First, institutions are required to perform a self-assessment when drawing-up recovery plans. Second, resolution authorities shall critically review the recovery plans to ensure consistency and coherence across approaches used by individual institutions. Resolution authorities will therefore undertake their own critical functions assessment when drafting resolution plans. Also, when an institution falls into trouble, authorities need to re-assess whether the critical functions identified in resolution plans have changed due to new, unanticipated circumstances.</w:t>
      </w:r>
    </w:p>
    <w:p w14:paraId="0B791EA6" w14:textId="77777777" w:rsidR="00E53C42" w:rsidRPr="00E53C42" w:rsidRDefault="00E53C42" w:rsidP="009C1522">
      <w:pPr>
        <w:spacing w:after="160"/>
        <w:rPr>
          <w:rFonts w:eastAsia="Times New Roman" w:cs="Times New Roman"/>
          <w:b/>
          <w:szCs w:val="20"/>
          <w:lang w:val="en-GB" w:eastAsia="en-GB"/>
        </w:rPr>
      </w:pPr>
    </w:p>
    <w:p w14:paraId="40998099" w14:textId="5C6FBAFB" w:rsidR="00E53C42" w:rsidRPr="00E53C42" w:rsidDel="00324971" w:rsidRDefault="00E53C42" w:rsidP="009C1522">
      <w:pPr>
        <w:keepNext/>
        <w:rPr>
          <w:del w:id="17" w:author="LEDRUT Elisabeth" w:date="2019-06-26T11:36:00Z"/>
          <w:rFonts w:eastAsia="Times New Roman" w:cs="Times New Roman"/>
          <w:b/>
          <w:szCs w:val="20"/>
          <w:lang w:val="en-GB" w:eastAsia="en-GB"/>
        </w:rPr>
      </w:pPr>
      <w:del w:id="18" w:author="LEDRUT Elisabeth" w:date="2019-06-26T11:36:00Z">
        <w:r w:rsidRPr="00E53C42" w:rsidDel="00324971">
          <w:rPr>
            <w:rFonts w:eastAsia="Times New Roman" w:cs="Times New Roman"/>
            <w:b/>
            <w:szCs w:val="20"/>
            <w:lang w:val="en-GB" w:eastAsia="en-GB"/>
          </w:rPr>
          <w:delText>Figure 1: Critical functions versus core business lines &amp; critical shared services</w:delText>
        </w:r>
      </w:del>
    </w:p>
    <w:p w14:paraId="5BE7538F" w14:textId="09D57B61" w:rsidR="00E53C42" w:rsidRPr="00E53C42" w:rsidRDefault="00E53C42" w:rsidP="009C1522">
      <w:pPr>
        <w:rPr>
          <w:rFonts w:eastAsia="Times New Roman" w:cs="Times New Roman"/>
          <w:b/>
          <w:szCs w:val="20"/>
          <w:lang w:val="en-GB" w:eastAsia="en-GB"/>
        </w:rPr>
      </w:pPr>
      <w:del w:id="19" w:author="LEDRUT Elisabeth" w:date="2019-06-27T11:30:00Z">
        <w:r w:rsidRPr="00E53C42" w:rsidDel="00500E25">
          <w:rPr>
            <w:rFonts w:eastAsia="Times New Roman" w:cs="Times New Roman"/>
            <w:noProof/>
            <w:szCs w:val="20"/>
            <w:lang w:val="en-GB" w:eastAsia="en-GB"/>
          </w:rPr>
          <mc:AlternateContent>
            <mc:Choice Requires="wps">
              <w:drawing>
                <wp:anchor distT="0" distB="0" distL="114300" distR="114300" simplePos="0" relativeHeight="251662349" behindDoc="0" locked="0" layoutInCell="1" allowOverlap="1" wp14:anchorId="04CFA243" wp14:editId="5DEAE545">
                  <wp:simplePos x="0" y="0"/>
                  <wp:positionH relativeFrom="column">
                    <wp:posOffset>1247774</wp:posOffset>
                  </wp:positionH>
                  <wp:positionV relativeFrom="paragraph">
                    <wp:posOffset>1344930</wp:posOffset>
                  </wp:positionV>
                  <wp:extent cx="2447925" cy="476250"/>
                  <wp:effectExtent l="0" t="0" r="85725" b="76200"/>
                  <wp:wrapNone/>
                  <wp:docPr id="23" name="Straight Arrow Connector 23"/>
                  <wp:cNvGraphicFramePr/>
                  <a:graphic xmlns:a="http://schemas.openxmlformats.org/drawingml/2006/main">
                    <a:graphicData uri="http://schemas.microsoft.com/office/word/2010/wordprocessingShape">
                      <wps:wsp>
                        <wps:cNvCnPr/>
                        <wps:spPr>
                          <a:xfrm>
                            <a:off x="0" y="0"/>
                            <a:ext cx="2447925" cy="476250"/>
                          </a:xfrm>
                          <a:prstGeom prst="straightConnector1">
                            <a:avLst/>
                          </a:prstGeom>
                          <a:noFill/>
                          <a:ln w="6350" cap="flat" cmpd="sng" algn="ctr">
                            <a:solidFill>
                              <a:srgbClr val="5B9BD5"/>
                            </a:solidFill>
                            <a:prstDash val="sysDash"/>
                            <a:miter lim="800000"/>
                            <a:tailEnd type="triangle"/>
                          </a:ln>
                          <a:effectLst/>
                        </wps:spPr>
                        <wps:bodyPr/>
                      </wps:wsp>
                    </a:graphicData>
                  </a:graphic>
                </wp:anchor>
              </w:drawing>
            </mc:Choice>
            <mc:Fallback>
              <w:pict>
                <v:shapetype w14:anchorId="245D3C34" id="_x0000_t32" coordsize="21600,21600" o:spt="32" o:oned="t" path="m,l21600,21600e" filled="f">
                  <v:path arrowok="t" fillok="f" o:connecttype="none"/>
                  <o:lock v:ext="edit" shapetype="t"/>
                </v:shapetype>
                <v:shape id="Straight Arrow Connector 23" o:spid="_x0000_s1026" type="#_x0000_t32" style="position:absolute;margin-left:98.25pt;margin-top:105.9pt;width:192.75pt;height:37.5pt;z-index:25166234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" strokecolor="#5b9bd5" strokeweight=".5pt">
                  <v:stroke dashstyle="3 1" endarrow="block" joinstyle="miter"/>
                </v:shape>
              </w:pict>
            </mc:Fallback>
          </mc:AlternateContent>
        </w:r>
      </w:del>
      <w:del w:id="20" w:author="LEDRUT Elisabeth" w:date="2019-06-26T11:36:00Z">
        <w:r w:rsidRPr="00E53C42" w:rsidDel="00324971">
          <w:rPr>
            <w:rFonts w:eastAsia="Times New Roman" w:cs="Times New Roman"/>
            <w:noProof/>
            <w:szCs w:val="20"/>
            <w:lang w:val="en-GB" w:eastAsia="en-GB"/>
          </w:rPr>
          <w:drawing>
            <wp:inline distT="0" distB="0" distL="0" distR="0" wp14:anchorId="44676437" wp14:editId="782127F2">
              <wp:extent cx="4814834" cy="2142099"/>
              <wp:effectExtent l="0" t="0" r="508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14834" cy="2142099"/>
                      </a:xfrm>
                      <a:prstGeom prst="rect">
                        <a:avLst/>
                      </a:prstGeom>
                      <a:noFill/>
                      <a:ln>
                        <a:noFill/>
                      </a:ln>
                    </pic:spPr>
                  </pic:pic>
                </a:graphicData>
              </a:graphic>
            </wp:inline>
          </w:drawing>
        </w:r>
      </w:del>
    </w:p>
    <w:p w14:paraId="547D76F4" w14:textId="77777777" w:rsidR="00E53C42" w:rsidRPr="00E53C42" w:rsidRDefault="00E53C42" w:rsidP="009C1522">
      <w:pPr>
        <w:rPr>
          <w:rFonts w:eastAsia="Times New Roman" w:cs="Times New Roman"/>
          <w:szCs w:val="20"/>
          <w:lang w:val="en-GB" w:eastAsia="en-GB"/>
        </w:rPr>
      </w:pPr>
      <w:r w:rsidRPr="00E53C42">
        <w:rPr>
          <w:rFonts w:eastAsia="Times New Roman" w:cs="Times New Roman"/>
          <w:szCs w:val="20"/>
          <w:lang w:val="en-GB" w:eastAsia="en-GB"/>
        </w:rPr>
        <w:t xml:space="preserve"> </w:t>
      </w:r>
    </w:p>
    <w:p w14:paraId="092BB935" w14:textId="77777777" w:rsidR="00E53C42" w:rsidRPr="00E53C42" w:rsidRDefault="00E53C42" w:rsidP="009C1522">
      <w:pPr>
        <w:rPr>
          <w:rFonts w:eastAsia="Times New Roman" w:cs="Times New Roman"/>
          <w:b/>
          <w:color w:val="0070C0"/>
          <w:szCs w:val="20"/>
          <w:lang w:val="en-GB" w:eastAsia="en-GB"/>
        </w:rPr>
      </w:pPr>
    </w:p>
    <w:p w14:paraId="37ABA371" w14:textId="77777777" w:rsidR="00E53C42" w:rsidRDefault="00E53C42" w:rsidP="009C1522">
      <w:pPr>
        <w:spacing w:after="160" w:line="259" w:lineRule="auto"/>
        <w:rPr>
          <w:rFonts w:eastAsiaTheme="majorEastAsia" w:cstheme="majorBidi"/>
          <w:sz w:val="32"/>
          <w:szCs w:val="32"/>
          <w:u w:val="single"/>
          <w:lang w:val="en-GB"/>
        </w:rPr>
      </w:pPr>
    </w:p>
    <w:p w14:paraId="330F69E7" w14:textId="77777777" w:rsidR="00E53C42" w:rsidRDefault="00E53C42" w:rsidP="009C1522">
      <w:pPr>
        <w:spacing w:after="160" w:line="259" w:lineRule="auto"/>
        <w:rPr>
          <w:rFonts w:eastAsiaTheme="majorEastAsia" w:cstheme="majorBidi"/>
          <w:sz w:val="32"/>
          <w:szCs w:val="32"/>
          <w:u w:val="single"/>
          <w:lang w:val="en-GB"/>
        </w:rPr>
      </w:pPr>
      <w:r>
        <w:rPr>
          <w:lang w:val="en-GB"/>
        </w:rPr>
        <w:br w:type="page"/>
      </w:r>
    </w:p>
    <w:p w14:paraId="2EE05F30" w14:textId="234F44CE" w:rsidR="002A0232" w:rsidRPr="001762FF" w:rsidRDefault="002A0232" w:rsidP="005767C1">
      <w:pPr>
        <w:pStyle w:val="Heading1"/>
        <w:rPr>
          <w:lang w:val="en-GB"/>
        </w:rPr>
      </w:pPr>
      <w:bookmarkStart w:id="21" w:name="_Toc13045726"/>
      <w:r w:rsidRPr="001762FF">
        <w:rPr>
          <w:lang w:val="en-GB"/>
        </w:rPr>
        <w:lastRenderedPageBreak/>
        <w:t>Part 1</w:t>
      </w:r>
      <w:bookmarkEnd w:id="21"/>
    </w:p>
    <w:p w14:paraId="70B06DE8" w14:textId="6AA0AAB8" w:rsidR="002A0232" w:rsidRDefault="002A0232" w:rsidP="005767C1">
      <w:pPr>
        <w:pStyle w:val="Heading2"/>
        <w:rPr>
          <w:lang w:val="en-GB"/>
        </w:rPr>
      </w:pPr>
      <w:bookmarkStart w:id="22" w:name="_Toc13045727"/>
      <w:r w:rsidRPr="001762FF">
        <w:rPr>
          <w:lang w:val="en-GB"/>
        </w:rPr>
        <w:t xml:space="preserve">General </w:t>
      </w:r>
      <w:r w:rsidR="00341874" w:rsidRPr="001762FF">
        <w:rPr>
          <w:lang w:val="en-GB"/>
        </w:rPr>
        <w:t>Guidance</w:t>
      </w:r>
      <w:bookmarkEnd w:id="22"/>
    </w:p>
    <w:p w14:paraId="30C252F3" w14:textId="77777777" w:rsidR="0062628A" w:rsidRPr="0062628A" w:rsidRDefault="0062628A" w:rsidP="0062628A">
      <w:pPr>
        <w:rPr>
          <w:lang w:val="en-GB"/>
        </w:rPr>
      </w:pPr>
    </w:p>
    <w:p w14:paraId="3B754356" w14:textId="77777777" w:rsidR="002D6809" w:rsidRPr="001762FF" w:rsidRDefault="002D6809" w:rsidP="009C1522">
      <w:pPr>
        <w:pStyle w:val="Heading3"/>
        <w:numPr>
          <w:ilvl w:val="0"/>
          <w:numId w:val="2"/>
        </w:numPr>
        <w:ind w:left="567" w:hanging="567"/>
        <w:rPr>
          <w:lang w:val="en-GB"/>
        </w:rPr>
      </w:pPr>
      <w:bookmarkStart w:id="23" w:name="_Toc13045728"/>
      <w:r w:rsidRPr="001762FF">
        <w:rPr>
          <w:lang w:val="en-GB"/>
        </w:rPr>
        <w:t>Scope of the Report</w:t>
      </w:r>
      <w:bookmarkEnd w:id="23"/>
    </w:p>
    <w:p w14:paraId="2300B8F4" w14:textId="52B037FF" w:rsidR="002F4F45" w:rsidRPr="001762FF" w:rsidRDefault="002F4F45" w:rsidP="009C1522">
      <w:pPr>
        <w:rPr>
          <w:lang w:val="en-GB"/>
        </w:rPr>
      </w:pPr>
      <w:r w:rsidRPr="001762FF">
        <w:rPr>
          <w:lang w:val="en-GB"/>
        </w:rPr>
        <w:t>Banking groups are required to report the critical functions templates at country level</w:t>
      </w:r>
      <w:ins w:id="24" w:author="Carlos Solanillos" w:date="2019-06-12T10:18:00Z">
        <w:r w:rsidR="003C43B9">
          <w:rPr>
            <w:lang w:val="en-GB"/>
          </w:rPr>
          <w:t xml:space="preserve"> (Member-State Critical Functions Report, or “MS CFR”)</w:t>
        </w:r>
      </w:ins>
      <w:r w:rsidRPr="001762FF">
        <w:rPr>
          <w:lang w:val="en-GB"/>
        </w:rPr>
        <w:t xml:space="preserve">, for each Member State in which the group operates. At a minimum, </w:t>
      </w:r>
      <w:ins w:id="25" w:author="Carlos Solanillos" w:date="2019-06-12T10:20:00Z">
        <w:r w:rsidR="003C43B9">
          <w:rPr>
            <w:lang w:val="en-GB"/>
          </w:rPr>
          <w:t xml:space="preserve">unless otherwise requested by the IRT, </w:t>
        </w:r>
      </w:ins>
      <w:r w:rsidRPr="001762FF">
        <w:rPr>
          <w:lang w:val="en-GB"/>
        </w:rPr>
        <w:t xml:space="preserve">this should cover countries in which the ultimate parent entity as well as other relevant legal entities </w:t>
      </w:r>
      <w:del w:id="26" w:author="Carlos Solanillos" w:date="2019-06-12T10:19:00Z">
        <w:r w:rsidRPr="001762FF" w:rsidDel="003C43B9">
          <w:rPr>
            <w:lang w:val="en-GB"/>
          </w:rPr>
          <w:delText xml:space="preserve"> </w:delText>
        </w:r>
      </w:del>
      <w:r w:rsidRPr="001762FF">
        <w:rPr>
          <w:lang w:val="en-GB"/>
        </w:rPr>
        <w:t>are located</w:t>
      </w:r>
      <w:ins w:id="27" w:author="Carlos Solanillos" w:date="2019-06-12T10:22:00Z">
        <w:r w:rsidR="003C43B9">
          <w:rPr>
            <w:lang w:val="en-GB"/>
          </w:rPr>
          <w:t xml:space="preserve"> and perform economic functions</w:t>
        </w:r>
      </w:ins>
      <w:r w:rsidRPr="001762FF">
        <w:rPr>
          <w:lang w:val="en-GB"/>
        </w:rPr>
        <w:t xml:space="preserve">, and countries in which the group provides </w:t>
      </w:r>
      <w:del w:id="28" w:author="LEDRUT Elisabeth" w:date="2019-06-26T11:42:00Z">
        <w:r w:rsidRPr="001762FF" w:rsidDel="00A3224D">
          <w:rPr>
            <w:lang w:val="en-GB"/>
          </w:rPr>
          <w:delText xml:space="preserve">services </w:delText>
        </w:r>
      </w:del>
      <w:ins w:id="29" w:author="LEDRUT Elisabeth" w:date="2019-06-26T11:42:00Z">
        <w:r w:rsidR="00A3224D">
          <w:rPr>
            <w:lang w:val="en-GB"/>
          </w:rPr>
          <w:t>functions</w:t>
        </w:r>
        <w:r w:rsidR="00A3224D" w:rsidRPr="001762FF">
          <w:rPr>
            <w:lang w:val="en-GB"/>
          </w:rPr>
          <w:t xml:space="preserve"> </w:t>
        </w:r>
      </w:ins>
      <w:r w:rsidRPr="001762FF">
        <w:rPr>
          <w:lang w:val="en-GB"/>
        </w:rPr>
        <w:t xml:space="preserve">the discontinuation of which would likely have a material negative impact on third parties, financial markets and the real economy. </w:t>
      </w:r>
    </w:p>
    <w:p w14:paraId="6DC42734" w14:textId="77777777" w:rsidR="002F4F45" w:rsidRPr="001762FF" w:rsidRDefault="002F4F45" w:rsidP="009C1522">
      <w:pPr>
        <w:rPr>
          <w:lang w:val="en-GB"/>
        </w:rPr>
      </w:pPr>
    </w:p>
    <w:p w14:paraId="1920E96F" w14:textId="7155B869" w:rsidR="002F4F45" w:rsidRPr="001762FF" w:rsidRDefault="002F4F45" w:rsidP="009C1522">
      <w:pPr>
        <w:rPr>
          <w:lang w:val="en-GB"/>
        </w:rPr>
      </w:pPr>
      <w:r w:rsidRPr="001762FF">
        <w:rPr>
          <w:lang w:val="en-GB"/>
        </w:rPr>
        <w:t xml:space="preserve">In addition, banking groups may be required to </w:t>
      </w:r>
      <w:del w:id="30" w:author="LEDRUT Elisabeth" w:date="2019-06-26T11:42:00Z">
        <w:r w:rsidRPr="001762FF" w:rsidDel="00A3224D">
          <w:rPr>
            <w:lang w:val="en-GB"/>
          </w:rPr>
          <w:delText xml:space="preserve">report </w:delText>
        </w:r>
      </w:del>
      <w:ins w:id="31" w:author="LEDRUT Elisabeth" w:date="2019-06-26T11:42:00Z">
        <w:r w:rsidR="00A3224D">
          <w:rPr>
            <w:lang w:val="en-GB"/>
          </w:rPr>
          <w:t>submit</w:t>
        </w:r>
        <w:r w:rsidR="00A3224D" w:rsidRPr="001762FF">
          <w:rPr>
            <w:lang w:val="en-GB"/>
          </w:rPr>
          <w:t xml:space="preserve"> </w:t>
        </w:r>
      </w:ins>
      <w:r w:rsidRPr="001762FF">
        <w:rPr>
          <w:lang w:val="en-GB"/>
        </w:rPr>
        <w:t xml:space="preserve">the critical functions </w:t>
      </w:r>
      <w:del w:id="32" w:author="LEDRUT Elisabeth" w:date="2019-06-26T11:43:00Z">
        <w:r w:rsidRPr="001762FF" w:rsidDel="00A3224D">
          <w:rPr>
            <w:lang w:val="en-GB"/>
          </w:rPr>
          <w:delText xml:space="preserve">template </w:delText>
        </w:r>
      </w:del>
      <w:r w:rsidR="00A3224D">
        <w:rPr>
          <w:lang w:val="en-GB"/>
        </w:rPr>
        <w:t>report</w:t>
      </w:r>
      <w:r w:rsidR="00A3224D" w:rsidRPr="001762FF">
        <w:rPr>
          <w:lang w:val="en-GB"/>
        </w:rPr>
        <w:t xml:space="preserve"> </w:t>
      </w:r>
      <w:r w:rsidRPr="001762FF">
        <w:rPr>
          <w:lang w:val="en-GB"/>
        </w:rPr>
        <w:t>at the level of the EU ultimate parent undertaking</w:t>
      </w:r>
      <w:ins w:id="33" w:author="Joana Gil" w:date="2019-05-23T18:47:00Z">
        <w:r w:rsidR="00757549">
          <w:rPr>
            <w:lang w:val="en-GB"/>
          </w:rPr>
          <w:t xml:space="preserve"> in a consolidated manner</w:t>
        </w:r>
      </w:ins>
      <w:r w:rsidRPr="001762FF">
        <w:rPr>
          <w:lang w:val="en-GB"/>
        </w:rPr>
        <w:t>. Further sub-consolidated reports may be required in some specific cases where in one country different sub-groups exist (e.g. operating under different brands and/or different business models). More granular information at the individual level may also be considered necessary to appropriately identify the legal entities providing critical functions. Critical functions reports covering third countries (including third</w:t>
      </w:r>
      <w:ins w:id="34" w:author="Joana Gil" w:date="2019-05-23T18:47:00Z">
        <w:r w:rsidR="00757549">
          <w:rPr>
            <w:lang w:val="en-GB"/>
          </w:rPr>
          <w:t>-</w:t>
        </w:r>
      </w:ins>
      <w:del w:id="35" w:author="Joana Gil" w:date="2019-05-23T18:47:00Z">
        <w:r w:rsidRPr="001762FF" w:rsidDel="00757549">
          <w:rPr>
            <w:lang w:val="en-GB"/>
          </w:rPr>
          <w:delText xml:space="preserve"> </w:delText>
        </w:r>
      </w:del>
      <w:r w:rsidRPr="001762FF">
        <w:rPr>
          <w:lang w:val="en-GB"/>
        </w:rPr>
        <w:t>country branches) could also be required from institutions if this is deemed necessary by the IRT for the resolution planning process.</w:t>
      </w:r>
    </w:p>
    <w:p w14:paraId="1EA7FE66" w14:textId="77777777" w:rsidR="002F4F45" w:rsidRPr="001762FF" w:rsidRDefault="002F4F45" w:rsidP="009C1522">
      <w:pPr>
        <w:rPr>
          <w:lang w:val="en-GB"/>
        </w:rPr>
      </w:pPr>
    </w:p>
    <w:p w14:paraId="272CFC04" w14:textId="6EB7C7A8" w:rsidR="002F4F45" w:rsidRPr="001762FF" w:rsidRDefault="002F4F45" w:rsidP="009C1522">
      <w:pPr>
        <w:rPr>
          <w:lang w:val="en-GB"/>
        </w:rPr>
      </w:pPr>
      <w:r w:rsidRPr="001762FF">
        <w:rPr>
          <w:lang w:val="en-GB"/>
        </w:rPr>
        <w:t>Reporting is mandated for each country and entity identified by resolution authorities as falling within the scope of this exercise.</w:t>
      </w:r>
      <w:ins w:id="36" w:author="LEDRUT Elisabeth" w:date="2019-07-02T16:21:00Z">
        <w:r w:rsidR="005E589C" w:rsidRPr="005E589C">
          <w:t xml:space="preserve"> </w:t>
        </w:r>
        <w:r w:rsidR="005E589C" w:rsidRPr="005E589C">
          <w:rPr>
            <w:lang w:val="en-GB"/>
          </w:rPr>
          <w:t>Reporting entities should submit the report in one XBRL instance file</w:t>
        </w:r>
        <w:r w:rsidR="005E589C" w:rsidRPr="008C583B">
          <w:rPr>
            <w:lang w:val="en-GB"/>
          </w:rPr>
          <w:t xml:space="preserve"> for </w:t>
        </w:r>
      </w:ins>
      <w:ins w:id="37" w:author="LEDRUT Elisabeth" w:date="2019-07-03T11:29:00Z">
        <w:r w:rsidR="00E50AF6">
          <w:rPr>
            <w:lang w:val="en-GB"/>
          </w:rPr>
          <w:t>all</w:t>
        </w:r>
      </w:ins>
      <w:ins w:id="38" w:author="LEDRUT Elisabeth" w:date="2019-07-02T16:21:00Z">
        <w:r w:rsidR="005E589C" w:rsidRPr="008C583B">
          <w:rPr>
            <w:lang w:val="en-GB"/>
          </w:rPr>
          <w:t xml:space="preserve"> countr</w:t>
        </w:r>
      </w:ins>
      <w:ins w:id="39" w:author="LEDRUT Elisabeth" w:date="2019-07-03T11:29:00Z">
        <w:r w:rsidR="00E50AF6">
          <w:rPr>
            <w:lang w:val="en-GB"/>
          </w:rPr>
          <w:t>ies (but several instances for each entry point, such as entity and/or aggregation level)</w:t>
        </w:r>
      </w:ins>
      <w:bookmarkStart w:id="40" w:name="_GoBack"/>
      <w:bookmarkEnd w:id="40"/>
      <w:ins w:id="41" w:author="LEDRUT Elisabeth" w:date="2019-07-02T16:21:00Z">
        <w:r w:rsidR="005E589C" w:rsidRPr="008C583B">
          <w:rPr>
            <w:lang w:val="en-GB"/>
          </w:rPr>
          <w:t>.</w:t>
        </w:r>
      </w:ins>
      <w:r w:rsidRPr="001762FF">
        <w:rPr>
          <w:lang w:val="en-GB"/>
        </w:rPr>
        <w:t xml:space="preserve"> Institutions will receive instructions separately with regard to which entities this concerns and to the scope of consolidation or aggregation.</w:t>
      </w:r>
      <w:ins w:id="42" w:author="LEDRUT Elisabeth" w:date="2019-05-03T15:57:00Z">
        <w:r w:rsidR="0062628A">
          <w:rPr>
            <w:lang w:val="en-GB"/>
          </w:rPr>
          <w:t xml:space="preserve"> See annex 3 for an example.</w:t>
        </w:r>
      </w:ins>
    </w:p>
    <w:p w14:paraId="4F13320B" w14:textId="06437AE8" w:rsidR="002F4F45" w:rsidRPr="001762FF" w:rsidRDefault="002F4F45" w:rsidP="009C1522">
      <w:pPr>
        <w:rPr>
          <w:lang w:val="en-GB"/>
        </w:rPr>
      </w:pPr>
    </w:p>
    <w:p w14:paraId="0B23FA43" w14:textId="77777777" w:rsidR="002F4F45" w:rsidRPr="001762FF" w:rsidRDefault="002F4F45" w:rsidP="009C1522">
      <w:pPr>
        <w:rPr>
          <w:lang w:val="en-GB"/>
        </w:rPr>
      </w:pPr>
      <w:r w:rsidRPr="001762FF">
        <w:rPr>
          <w:lang w:val="en-GB"/>
        </w:rPr>
        <w:t>The activity of branches shall be reported as follows:</w:t>
      </w:r>
    </w:p>
    <w:p w14:paraId="7E448A31" w14:textId="77777777" w:rsidR="002F4F45" w:rsidRPr="001762FF" w:rsidRDefault="002F4F45" w:rsidP="009C1522">
      <w:pPr>
        <w:ind w:left="709" w:hanging="709"/>
        <w:rPr>
          <w:lang w:val="en-GB"/>
        </w:rPr>
      </w:pPr>
      <w:r w:rsidRPr="001762FF">
        <w:rPr>
          <w:lang w:val="en-GB"/>
        </w:rPr>
        <w:t>-</w:t>
      </w:r>
      <w:r w:rsidRPr="001762FF">
        <w:rPr>
          <w:lang w:val="en-GB"/>
        </w:rPr>
        <w:tab/>
        <w:t>In country level reports: branches shall be aggregated in the report of the country in which they provide services;</w:t>
      </w:r>
    </w:p>
    <w:p w14:paraId="2676804D" w14:textId="77777777" w:rsidR="002F4F45" w:rsidRPr="001762FF" w:rsidRDefault="002F4F45" w:rsidP="009C1522">
      <w:pPr>
        <w:ind w:left="709" w:hanging="709"/>
        <w:rPr>
          <w:lang w:val="en-GB"/>
        </w:rPr>
      </w:pPr>
      <w:r w:rsidRPr="001762FF">
        <w:rPr>
          <w:lang w:val="en-GB"/>
        </w:rPr>
        <w:t>-</w:t>
      </w:r>
      <w:r w:rsidRPr="001762FF">
        <w:rPr>
          <w:lang w:val="en-GB"/>
        </w:rPr>
        <w:tab/>
        <w:t xml:space="preserve">When individual reports are requested at the level of legal entities: branches shall be aggregated in the report of the legal entity to which they belong, irrespective of their geographic location. </w:t>
      </w:r>
    </w:p>
    <w:p w14:paraId="2B24BF40" w14:textId="77777777" w:rsidR="002F4F45" w:rsidRPr="001762FF" w:rsidRDefault="002F4F45" w:rsidP="009C1522">
      <w:pPr>
        <w:ind w:left="709" w:hanging="709"/>
        <w:rPr>
          <w:lang w:val="en-GB"/>
        </w:rPr>
      </w:pPr>
      <w:r w:rsidRPr="001762FF">
        <w:rPr>
          <w:lang w:val="en-GB"/>
        </w:rPr>
        <w:t>-</w:t>
      </w:r>
      <w:r w:rsidRPr="001762FF">
        <w:rPr>
          <w:lang w:val="en-GB"/>
        </w:rPr>
        <w:tab/>
        <w:t xml:space="preserve">Separate reporting will be required for branches of institutions incorporated in the EU, where the IRT considers that such branches are important for the local economy (i.e. they are presumed or have been found in the past to offer critical functions and / or are important for the financial stability of the host Member State). </w:t>
      </w:r>
    </w:p>
    <w:p w14:paraId="65CEC8B5" w14:textId="3BC9B359" w:rsidR="002F4F45" w:rsidRPr="001762FF" w:rsidRDefault="002F4F45" w:rsidP="009C1522">
      <w:pPr>
        <w:rPr>
          <w:lang w:val="en-GB"/>
        </w:rPr>
      </w:pPr>
      <w:r w:rsidRPr="001762FF">
        <w:rPr>
          <w:lang w:val="en-GB"/>
        </w:rPr>
        <w:t>This might lead to the activity of branches being included in several reports.</w:t>
      </w:r>
    </w:p>
    <w:p w14:paraId="459A4FB6" w14:textId="77777777" w:rsidR="002F4F45" w:rsidRPr="001762FF" w:rsidRDefault="002F4F45" w:rsidP="009C1522">
      <w:pPr>
        <w:rPr>
          <w:lang w:val="en-GB"/>
        </w:rPr>
      </w:pPr>
    </w:p>
    <w:p w14:paraId="66C41617" w14:textId="54FD3620" w:rsidR="00804479" w:rsidRPr="001762FF" w:rsidRDefault="002F4F45" w:rsidP="009C1522">
      <w:pPr>
        <w:rPr>
          <w:lang w:val="en-GB"/>
        </w:rPr>
      </w:pPr>
      <w:r w:rsidRPr="001762FF">
        <w:rPr>
          <w:lang w:val="en-GB"/>
        </w:rPr>
        <w:t>With regard to the responsibilities of the SRB and NRAs within the SRMR, the scope is determined to cover, at a minimum, significant institutions and cross-border less</w:t>
      </w:r>
      <w:ins w:id="43" w:author="Joana Gil" w:date="2019-05-23T18:53:00Z">
        <w:r w:rsidR="00AC3DC6">
          <w:rPr>
            <w:lang w:val="en-GB"/>
          </w:rPr>
          <w:t xml:space="preserve"> </w:t>
        </w:r>
      </w:ins>
      <w:del w:id="44" w:author="Joana Gil" w:date="2019-05-23T18:53:00Z">
        <w:r w:rsidRPr="001762FF" w:rsidDel="00AC3DC6">
          <w:rPr>
            <w:lang w:val="en-GB"/>
          </w:rPr>
          <w:delText>-</w:delText>
        </w:r>
      </w:del>
      <w:r w:rsidRPr="001762FF">
        <w:rPr>
          <w:lang w:val="en-GB"/>
        </w:rPr>
        <w:t>significant institutions.</w:t>
      </w:r>
    </w:p>
    <w:p w14:paraId="74622998" w14:textId="77777777" w:rsidR="002F4F45" w:rsidRPr="001762FF" w:rsidRDefault="002F4F45" w:rsidP="009C1522">
      <w:pPr>
        <w:rPr>
          <w:lang w:val="en-GB"/>
        </w:rPr>
      </w:pPr>
    </w:p>
    <w:p w14:paraId="047F6826" w14:textId="77777777" w:rsidR="00CA2C6A" w:rsidRPr="001762FF" w:rsidRDefault="00CA2C6A" w:rsidP="009C1522">
      <w:pPr>
        <w:pStyle w:val="Heading3"/>
        <w:numPr>
          <w:ilvl w:val="0"/>
          <w:numId w:val="2"/>
        </w:numPr>
        <w:ind w:left="567" w:hanging="567"/>
        <w:rPr>
          <w:lang w:val="en-GB"/>
        </w:rPr>
      </w:pPr>
      <w:bookmarkStart w:id="45" w:name="_Toc13045729"/>
      <w:r w:rsidRPr="001762FF">
        <w:rPr>
          <w:lang w:val="en-GB"/>
        </w:rPr>
        <w:t>Governance</w:t>
      </w:r>
      <w:bookmarkEnd w:id="45"/>
    </w:p>
    <w:p w14:paraId="26CB299C" w14:textId="7D5FBCA8" w:rsidR="00C8156C" w:rsidRPr="001762FF" w:rsidRDefault="00CA2C6A" w:rsidP="009C1522">
      <w:pPr>
        <w:rPr>
          <w:highlight w:val="yellow"/>
          <w:u w:val="single"/>
          <w:lang w:val="en-GB"/>
        </w:rPr>
      </w:pPr>
      <w:commentRangeStart w:id="46"/>
      <w:r w:rsidRPr="001762FF">
        <w:rPr>
          <w:highlight w:val="yellow"/>
          <w:lang w:val="en-GB"/>
        </w:rPr>
        <w:t>The</w:t>
      </w:r>
      <w:commentRangeEnd w:id="46"/>
      <w:r w:rsidR="00A3224D">
        <w:rPr>
          <w:rStyle w:val="CommentReference"/>
          <w:rFonts w:ascii="Cambria" w:eastAsia="MS Mincho" w:hAnsi="Cambria" w:cs="Times New Roman"/>
          <w:lang w:val="en-US"/>
        </w:rPr>
        <w:commentReference w:id="46"/>
      </w:r>
      <w:r w:rsidRPr="001762FF">
        <w:rPr>
          <w:highlight w:val="yellow"/>
          <w:lang w:val="en-GB"/>
        </w:rPr>
        <w:t xml:space="preserve"> data collected will be committing for each of the concerned </w:t>
      </w:r>
      <w:r w:rsidR="00F400B4" w:rsidRPr="001762FF">
        <w:rPr>
          <w:highlight w:val="yellow"/>
          <w:lang w:val="en-GB"/>
        </w:rPr>
        <w:t xml:space="preserve">entities </w:t>
      </w:r>
      <w:r w:rsidRPr="001762FF">
        <w:rPr>
          <w:highlight w:val="yellow"/>
          <w:lang w:val="en-GB"/>
        </w:rPr>
        <w:t>and the SR</w:t>
      </w:r>
      <w:r w:rsidR="008F7F38" w:rsidRPr="001762FF">
        <w:rPr>
          <w:highlight w:val="yellow"/>
          <w:lang w:val="en-GB"/>
        </w:rPr>
        <w:t>M</w:t>
      </w:r>
      <w:r w:rsidRPr="001762FF">
        <w:rPr>
          <w:highlight w:val="yellow"/>
          <w:lang w:val="en-GB"/>
        </w:rPr>
        <w:t xml:space="preserve"> will communicate with senior management based on th</w:t>
      </w:r>
      <w:r w:rsidR="00A7565D" w:rsidRPr="001762FF">
        <w:rPr>
          <w:highlight w:val="yellow"/>
          <w:lang w:val="en-GB"/>
        </w:rPr>
        <w:t>ese</w:t>
      </w:r>
      <w:r w:rsidRPr="001762FF">
        <w:rPr>
          <w:highlight w:val="yellow"/>
          <w:lang w:val="en-GB"/>
        </w:rPr>
        <w:t xml:space="preserve"> data. As such, senior management is expected to be aware and familiar with this data and ensure an appropriate level of confidence with respect</w:t>
      </w:r>
      <w:r w:rsidR="00C8156C" w:rsidRPr="001762FF">
        <w:rPr>
          <w:highlight w:val="yellow"/>
          <w:lang w:val="en-GB"/>
        </w:rPr>
        <w:t xml:space="preserve"> to its accurateness.</w:t>
      </w:r>
      <w:r w:rsidR="008F7F38" w:rsidRPr="001762FF">
        <w:rPr>
          <w:highlight w:val="yellow"/>
          <w:lang w:val="en-GB"/>
        </w:rPr>
        <w:t xml:space="preserve"> To this end, </w:t>
      </w:r>
      <w:r w:rsidR="008F7F38" w:rsidRPr="001762FF">
        <w:rPr>
          <w:highlight w:val="yellow"/>
          <w:u w:val="single"/>
          <w:lang w:val="en-GB"/>
        </w:rPr>
        <w:t>the completeness and accuracy of reported data needs to be subject to an adequate validation framework.</w:t>
      </w:r>
    </w:p>
    <w:p w14:paraId="5B081B2A" w14:textId="77777777" w:rsidR="00A8758A" w:rsidRPr="001762FF" w:rsidRDefault="00A8758A" w:rsidP="009C1522">
      <w:pPr>
        <w:rPr>
          <w:highlight w:val="yellow"/>
          <w:lang w:val="en-GB"/>
        </w:rPr>
      </w:pPr>
    </w:p>
    <w:p w14:paraId="6106FDC3" w14:textId="2E6CFFEB" w:rsidR="00AC044E" w:rsidRDefault="00A8758A" w:rsidP="009C1522">
      <w:pPr>
        <w:rPr>
          <w:highlight w:val="yellow"/>
          <w:lang w:val="en-GB"/>
        </w:rPr>
      </w:pPr>
      <w:r w:rsidRPr="001762FF">
        <w:rPr>
          <w:highlight w:val="yellow"/>
          <w:lang w:val="en-GB"/>
        </w:rPr>
        <w:t>NRA</w:t>
      </w:r>
      <w:r w:rsidR="00C27B7D" w:rsidRPr="001762FF">
        <w:rPr>
          <w:highlight w:val="yellow"/>
          <w:lang w:val="en-GB"/>
        </w:rPr>
        <w:t>s</w:t>
      </w:r>
      <w:r w:rsidRPr="001762FF">
        <w:rPr>
          <w:highlight w:val="yellow"/>
          <w:lang w:val="en-GB"/>
        </w:rPr>
        <w:t xml:space="preserve"> </w:t>
      </w:r>
      <w:r w:rsidR="00B8573B" w:rsidRPr="001762FF">
        <w:rPr>
          <w:highlight w:val="yellow"/>
          <w:lang w:val="en-GB"/>
        </w:rPr>
        <w:t xml:space="preserve">could </w:t>
      </w:r>
      <w:r w:rsidR="00C27B7D" w:rsidRPr="001762FF">
        <w:rPr>
          <w:highlight w:val="yellow"/>
          <w:lang w:val="en-GB"/>
        </w:rPr>
        <w:t xml:space="preserve">further specify </w:t>
      </w:r>
      <w:r w:rsidRPr="001762FF">
        <w:rPr>
          <w:highlight w:val="yellow"/>
          <w:lang w:val="en-GB"/>
        </w:rPr>
        <w:t>the requirements for validation</w:t>
      </w:r>
      <w:del w:id="47" w:author="LEDRUT Elisabeth" w:date="2019-05-03T16:00:00Z">
        <w:r w:rsidRPr="001762FF" w:rsidDel="0062628A">
          <w:rPr>
            <w:highlight w:val="yellow"/>
            <w:lang w:val="en-GB"/>
          </w:rPr>
          <w:delText xml:space="preserve"> (e.g. external audit requirement)</w:delText>
        </w:r>
      </w:del>
      <w:r w:rsidR="00E171BB" w:rsidRPr="001762FF">
        <w:rPr>
          <w:highlight w:val="yellow"/>
          <w:lang w:val="en-GB"/>
        </w:rPr>
        <w:t>. When the timing for validation</w:t>
      </w:r>
      <w:r w:rsidRPr="001762FF">
        <w:rPr>
          <w:highlight w:val="yellow"/>
          <w:lang w:val="en-GB"/>
        </w:rPr>
        <w:t xml:space="preserve"> interfere</w:t>
      </w:r>
      <w:r w:rsidR="00E171BB" w:rsidRPr="001762FF">
        <w:rPr>
          <w:highlight w:val="yellow"/>
          <w:lang w:val="en-GB"/>
        </w:rPr>
        <w:t>s</w:t>
      </w:r>
      <w:r w:rsidRPr="001762FF">
        <w:rPr>
          <w:highlight w:val="yellow"/>
          <w:lang w:val="en-GB"/>
        </w:rPr>
        <w:t xml:space="preserve"> with the deadlines set forth in section 3 on the reporting </w:t>
      </w:r>
      <w:r w:rsidRPr="001762FF">
        <w:rPr>
          <w:highlight w:val="yellow"/>
          <w:lang w:val="en-GB"/>
        </w:rPr>
        <w:lastRenderedPageBreak/>
        <w:t xml:space="preserve">process, </w:t>
      </w:r>
      <w:r w:rsidR="00DD3B1C" w:rsidRPr="001762FF">
        <w:rPr>
          <w:highlight w:val="yellow"/>
          <w:lang w:val="en-GB"/>
        </w:rPr>
        <w:t xml:space="preserve">the </w:t>
      </w:r>
      <w:r w:rsidRPr="001762FF">
        <w:rPr>
          <w:highlight w:val="yellow"/>
          <w:lang w:val="en-GB"/>
        </w:rPr>
        <w:t>entities shall submit data by the provided deadlines</w:t>
      </w:r>
      <w:r w:rsidR="00DD3B1C" w:rsidRPr="001762FF">
        <w:rPr>
          <w:highlight w:val="yellow"/>
          <w:lang w:val="en-GB"/>
        </w:rPr>
        <w:t xml:space="preserve"> but </w:t>
      </w:r>
      <w:r w:rsidRPr="001762FF">
        <w:rPr>
          <w:highlight w:val="yellow"/>
          <w:lang w:val="en-GB"/>
        </w:rPr>
        <w:t>a</w:t>
      </w:r>
      <w:r w:rsidR="00D9559B" w:rsidRPr="001762FF">
        <w:rPr>
          <w:highlight w:val="yellow"/>
          <w:lang w:val="en-GB"/>
        </w:rPr>
        <w:t>n updated report could have to be submitted if material changes occur as a result of the formal validation framework.</w:t>
      </w:r>
    </w:p>
    <w:p w14:paraId="16A8162F" w14:textId="77777777" w:rsidR="0062628A" w:rsidRPr="001762FF" w:rsidRDefault="0062628A" w:rsidP="009C1522">
      <w:pPr>
        <w:rPr>
          <w:highlight w:val="yellow"/>
          <w:lang w:val="en-GB"/>
        </w:rPr>
      </w:pPr>
    </w:p>
    <w:p w14:paraId="64420412" w14:textId="5F021FE8" w:rsidR="00E842CC" w:rsidRPr="001762FF" w:rsidRDefault="007D18F0" w:rsidP="009C1522">
      <w:pPr>
        <w:rPr>
          <w:lang w:val="en-GB"/>
        </w:rPr>
      </w:pPr>
      <w:r w:rsidRPr="001762FF">
        <w:rPr>
          <w:highlight w:val="yellow"/>
          <w:lang w:val="en-GB"/>
        </w:rPr>
        <w:t xml:space="preserve">While the SRB has made an effort to minimise duplicate reporting, there are still data points requested in the </w:t>
      </w:r>
      <w:del w:id="48" w:author="Carlos Solanillos" w:date="2019-06-12T10:27:00Z">
        <w:r w:rsidRPr="001762FF" w:rsidDel="00ED29DE">
          <w:rPr>
            <w:highlight w:val="yellow"/>
            <w:lang w:val="en-GB"/>
          </w:rPr>
          <w:delText xml:space="preserve">LDR </w:delText>
        </w:r>
      </w:del>
      <w:ins w:id="49" w:author="Carlos Solanillos" w:date="2019-06-12T10:27:00Z">
        <w:r w:rsidR="00ED29DE">
          <w:rPr>
            <w:highlight w:val="yellow"/>
            <w:lang w:val="en-GB"/>
          </w:rPr>
          <w:t>CF</w:t>
        </w:r>
        <w:del w:id="50" w:author="LEDRUT Elisabeth" w:date="2019-06-26T11:46:00Z">
          <w:r w:rsidR="00ED29DE" w:rsidDel="00A3224D">
            <w:rPr>
              <w:highlight w:val="yellow"/>
              <w:lang w:val="en-GB"/>
            </w:rPr>
            <w:delText>T</w:delText>
          </w:r>
        </w:del>
      </w:ins>
      <w:ins w:id="51" w:author="LEDRUT Elisabeth" w:date="2019-06-26T11:46:00Z">
        <w:r w:rsidR="00A3224D">
          <w:rPr>
            <w:highlight w:val="yellow"/>
            <w:lang w:val="en-GB"/>
          </w:rPr>
          <w:t>R</w:t>
        </w:r>
      </w:ins>
      <w:ins w:id="52" w:author="Carlos Solanillos" w:date="2019-06-12T10:27:00Z">
        <w:r w:rsidR="00ED29DE" w:rsidRPr="001762FF">
          <w:rPr>
            <w:highlight w:val="yellow"/>
            <w:lang w:val="en-GB"/>
          </w:rPr>
          <w:t xml:space="preserve"> </w:t>
        </w:r>
      </w:ins>
      <w:r w:rsidRPr="001762FF">
        <w:rPr>
          <w:highlight w:val="yellow"/>
          <w:lang w:val="en-GB"/>
        </w:rPr>
        <w:t xml:space="preserve">which </w:t>
      </w:r>
      <w:del w:id="53" w:author="LEDRUT Elisabeth" w:date="2019-05-03T16:00:00Z">
        <w:r w:rsidRPr="001762FF" w:rsidDel="0062628A">
          <w:rPr>
            <w:highlight w:val="yellow"/>
            <w:lang w:val="en-GB"/>
          </w:rPr>
          <w:delText xml:space="preserve">are </w:delText>
        </w:r>
      </w:del>
      <w:ins w:id="54" w:author="LEDRUT Elisabeth" w:date="2019-05-03T16:00:00Z">
        <w:r w:rsidR="0062628A">
          <w:rPr>
            <w:highlight w:val="yellow"/>
            <w:lang w:val="en-GB"/>
          </w:rPr>
          <w:t>may</w:t>
        </w:r>
        <w:r w:rsidR="0062628A" w:rsidRPr="001762FF">
          <w:rPr>
            <w:highlight w:val="yellow"/>
            <w:lang w:val="en-GB"/>
          </w:rPr>
          <w:t xml:space="preserve"> </w:t>
        </w:r>
      </w:ins>
      <w:r w:rsidRPr="001762FF">
        <w:rPr>
          <w:highlight w:val="yellow"/>
          <w:lang w:val="en-GB"/>
        </w:rPr>
        <w:t xml:space="preserve">already </w:t>
      </w:r>
      <w:ins w:id="55" w:author="LEDRUT Elisabeth" w:date="2019-05-03T16:00:00Z">
        <w:r w:rsidR="0062628A">
          <w:rPr>
            <w:highlight w:val="yellow"/>
            <w:lang w:val="en-GB"/>
          </w:rPr>
          <w:t xml:space="preserve">be reported under </w:t>
        </w:r>
      </w:ins>
      <w:del w:id="56" w:author="LEDRUT Elisabeth" w:date="2019-05-03T16:00:00Z">
        <w:r w:rsidRPr="001762FF" w:rsidDel="0062628A">
          <w:rPr>
            <w:highlight w:val="yellow"/>
            <w:lang w:val="en-GB"/>
          </w:rPr>
          <w:delText>requested in</w:delText>
        </w:r>
      </w:del>
      <w:r w:rsidRPr="001762FF">
        <w:rPr>
          <w:highlight w:val="yellow"/>
          <w:lang w:val="en-GB"/>
        </w:rPr>
        <w:t xml:space="preserve"> COREP </w:t>
      </w:r>
      <w:del w:id="57" w:author="LEDRUT Elisabeth" w:date="2019-05-03T16:00:00Z">
        <w:r w:rsidRPr="001762FF" w:rsidDel="0062628A">
          <w:rPr>
            <w:highlight w:val="yellow"/>
            <w:lang w:val="en-GB"/>
          </w:rPr>
          <w:delText xml:space="preserve">and </w:delText>
        </w:r>
      </w:del>
      <w:ins w:id="58" w:author="LEDRUT Elisabeth" w:date="2019-05-03T16:00:00Z">
        <w:r w:rsidR="0062628A">
          <w:rPr>
            <w:highlight w:val="yellow"/>
            <w:lang w:val="en-GB"/>
          </w:rPr>
          <w:t>or</w:t>
        </w:r>
        <w:r w:rsidR="0062628A" w:rsidRPr="001762FF">
          <w:rPr>
            <w:highlight w:val="yellow"/>
            <w:lang w:val="en-GB"/>
          </w:rPr>
          <w:t xml:space="preserve"> </w:t>
        </w:r>
      </w:ins>
      <w:r w:rsidRPr="001762FF">
        <w:rPr>
          <w:highlight w:val="yellow"/>
          <w:lang w:val="en-GB"/>
        </w:rPr>
        <w:t>FINREP</w:t>
      </w:r>
      <w:del w:id="59" w:author="LEDRUT Elisabeth" w:date="2019-05-03T16:00:00Z">
        <w:r w:rsidRPr="001762FF" w:rsidDel="0062628A">
          <w:rPr>
            <w:highlight w:val="yellow"/>
            <w:lang w:val="en-GB"/>
          </w:rPr>
          <w:delText xml:space="preserve"> reporting</w:delText>
        </w:r>
      </w:del>
      <w:r w:rsidRPr="001762FF">
        <w:rPr>
          <w:highlight w:val="yellow"/>
          <w:lang w:val="en-GB"/>
        </w:rPr>
        <w:t>. The SRB has identified these</w:t>
      </w:r>
      <w:del w:id="60" w:author="LEDRUT Elisabeth" w:date="2019-05-03T16:00:00Z">
        <w:r w:rsidRPr="001762FF" w:rsidDel="0062628A">
          <w:rPr>
            <w:highlight w:val="yellow"/>
            <w:lang w:val="en-GB"/>
          </w:rPr>
          <w:delText xml:space="preserve"> shared</w:delText>
        </w:r>
      </w:del>
      <w:r w:rsidRPr="001762FF">
        <w:rPr>
          <w:highlight w:val="yellow"/>
          <w:lang w:val="en-GB"/>
        </w:rPr>
        <w:t xml:space="preserve"> data points in the guidance below</w:t>
      </w:r>
      <w:del w:id="61" w:author="LEDRUT Elisabeth" w:date="2019-05-03T16:00:00Z">
        <w:r w:rsidRPr="001762FF" w:rsidDel="0062628A">
          <w:rPr>
            <w:highlight w:val="yellow"/>
            <w:lang w:val="en-GB"/>
          </w:rPr>
          <w:delText xml:space="preserve"> and requests that </w:delText>
        </w:r>
        <w:r w:rsidR="003E5BD0" w:rsidRPr="001762FF" w:rsidDel="0062628A">
          <w:rPr>
            <w:highlight w:val="yellow"/>
            <w:lang w:val="en-GB"/>
          </w:rPr>
          <w:delText>entities</w:delText>
        </w:r>
        <w:r w:rsidRPr="001762FF" w:rsidDel="0062628A">
          <w:rPr>
            <w:highlight w:val="yellow"/>
            <w:lang w:val="en-GB"/>
          </w:rPr>
          <w:delText xml:space="preserve"> ensure that the amounts reported are identical</w:delText>
        </w:r>
      </w:del>
      <w:r w:rsidRPr="001762FF">
        <w:rPr>
          <w:highlight w:val="yellow"/>
          <w:lang w:val="en-GB"/>
        </w:rPr>
        <w:t>.</w:t>
      </w:r>
    </w:p>
    <w:p w14:paraId="53A30566" w14:textId="77777777" w:rsidR="00CA2C6A" w:rsidRPr="001762FF" w:rsidRDefault="00CA2C6A" w:rsidP="009C1522">
      <w:pPr>
        <w:pStyle w:val="Heading3"/>
        <w:numPr>
          <w:ilvl w:val="0"/>
          <w:numId w:val="2"/>
        </w:numPr>
        <w:ind w:left="567" w:hanging="567"/>
        <w:rPr>
          <w:lang w:val="en-GB"/>
        </w:rPr>
      </w:pPr>
      <w:bookmarkStart w:id="62" w:name="_Toc13045730"/>
      <w:r w:rsidRPr="001762FF">
        <w:rPr>
          <w:lang w:val="en-GB"/>
        </w:rPr>
        <w:t>Reporting Process</w:t>
      </w:r>
      <w:bookmarkEnd w:id="62"/>
    </w:p>
    <w:p w14:paraId="58C14CF3" w14:textId="776154DD" w:rsidR="0009045F" w:rsidRPr="001762FF" w:rsidRDefault="0009045F" w:rsidP="009C1522">
      <w:pPr>
        <w:rPr>
          <w:lang w:val="en-GB"/>
        </w:rPr>
      </w:pPr>
      <w:r w:rsidRPr="001762FF">
        <w:rPr>
          <w:lang w:val="en-GB"/>
        </w:rPr>
        <w:t xml:space="preserve">The reporting frequency for the data is set to a yearly basis, for the situation as it stands at 31 December of each year prior to the reporting. </w:t>
      </w:r>
      <w:del w:id="63" w:author="LEDRUT Elisabeth" w:date="2019-05-03T16:01:00Z">
        <w:r w:rsidRPr="001762FF" w:rsidDel="0062628A">
          <w:rPr>
            <w:lang w:val="en-GB"/>
          </w:rPr>
          <w:delText>For this year, t</w:delText>
        </w:r>
      </w:del>
      <w:ins w:id="64" w:author="LEDRUT Elisabeth" w:date="2019-05-03T16:01:00Z">
        <w:r w:rsidR="0062628A">
          <w:rPr>
            <w:lang w:val="en-GB"/>
          </w:rPr>
          <w:t>T</w:t>
        </w:r>
      </w:ins>
      <w:r w:rsidRPr="001762FF">
        <w:rPr>
          <w:lang w:val="en-GB"/>
        </w:rPr>
        <w:t>he deadline for submission is set at 30 April</w:t>
      </w:r>
      <w:del w:id="65" w:author="LEDRUT Elisabeth" w:date="2019-05-03T16:01:00Z">
        <w:r w:rsidRPr="001762FF" w:rsidDel="0062628A">
          <w:rPr>
            <w:lang w:val="en-GB"/>
          </w:rPr>
          <w:delText xml:space="preserve"> 2019</w:delText>
        </w:r>
      </w:del>
      <w:r w:rsidRPr="001762FF">
        <w:rPr>
          <w:lang w:val="en-GB"/>
        </w:rPr>
        <w:t>.</w:t>
      </w:r>
    </w:p>
    <w:p w14:paraId="0AB1EFB4" w14:textId="77777777" w:rsidR="0009045F" w:rsidRPr="001762FF" w:rsidRDefault="0009045F" w:rsidP="009C1522">
      <w:pPr>
        <w:rPr>
          <w:lang w:val="en-GB"/>
        </w:rPr>
      </w:pPr>
    </w:p>
    <w:p w14:paraId="674595AB" w14:textId="3C4AD8FE" w:rsidR="0009045F" w:rsidRPr="001762FF" w:rsidRDefault="0009045F" w:rsidP="009C1522">
      <w:pPr>
        <w:rPr>
          <w:lang w:val="en-GB"/>
        </w:rPr>
      </w:pPr>
      <w:r w:rsidRPr="001762FF">
        <w:rPr>
          <w:lang w:val="en-GB"/>
        </w:rPr>
        <w:t xml:space="preserve">Notwithstanding these provisions, resolution authorities can request the information at any time they deem necessary </w:t>
      </w:r>
      <w:del w:id="66" w:author="Joana Gil" w:date="2019-06-04T10:37:00Z">
        <w:r w:rsidRPr="001762FF" w:rsidDel="005963A7">
          <w:rPr>
            <w:lang w:val="en-GB"/>
          </w:rPr>
          <w:delText>and/</w:delText>
        </w:r>
      </w:del>
      <w:r w:rsidRPr="001762FF">
        <w:rPr>
          <w:lang w:val="en-GB"/>
        </w:rPr>
        <w:t xml:space="preserve">or deviate from the above </w:t>
      </w:r>
      <w:del w:id="67" w:author="LEDRUT Elisabeth" w:date="2019-06-26T11:49:00Z">
        <w:r w:rsidRPr="001762FF" w:rsidDel="00A3224D">
          <w:rPr>
            <w:lang w:val="en-GB"/>
          </w:rPr>
          <w:delText xml:space="preserve">reporting </w:delText>
        </w:r>
      </w:del>
      <w:ins w:id="68" w:author="LEDRUT Elisabeth" w:date="2019-06-26T11:49:00Z">
        <w:r w:rsidR="00A3224D">
          <w:rPr>
            <w:lang w:val="en-GB"/>
          </w:rPr>
          <w:t>reference</w:t>
        </w:r>
        <w:r w:rsidR="00A3224D" w:rsidRPr="001762FF">
          <w:rPr>
            <w:lang w:val="en-GB"/>
          </w:rPr>
          <w:t xml:space="preserve"> </w:t>
        </w:r>
      </w:ins>
      <w:r w:rsidRPr="001762FF">
        <w:rPr>
          <w:lang w:val="en-GB"/>
        </w:rPr>
        <w:t xml:space="preserve">date. In </w:t>
      </w:r>
      <w:del w:id="69" w:author="Joana Gil" w:date="2019-06-04T10:37:00Z">
        <w:r w:rsidRPr="001762FF" w:rsidDel="005963A7">
          <w:rPr>
            <w:lang w:val="en-GB"/>
          </w:rPr>
          <w:delText xml:space="preserve">times of </w:delText>
        </w:r>
      </w:del>
      <w:ins w:id="70" w:author="Joana Gil" w:date="2019-06-04T10:37:00Z">
        <w:r w:rsidR="005963A7">
          <w:rPr>
            <w:lang w:val="en-GB"/>
          </w:rPr>
          <w:t xml:space="preserve">a </w:t>
        </w:r>
      </w:ins>
      <w:r w:rsidRPr="001762FF">
        <w:rPr>
          <w:lang w:val="en-GB"/>
        </w:rPr>
        <w:t xml:space="preserve">crisis, deadlines might be very close to the </w:t>
      </w:r>
      <w:del w:id="71" w:author="LEDRUT Elisabeth" w:date="2019-06-26T11:49:00Z">
        <w:r w:rsidRPr="001762FF" w:rsidDel="00A3224D">
          <w:rPr>
            <w:lang w:val="en-GB"/>
          </w:rPr>
          <w:delText xml:space="preserve">reporting </w:delText>
        </w:r>
      </w:del>
      <w:ins w:id="72" w:author="LEDRUT Elisabeth" w:date="2019-06-26T11:49:00Z">
        <w:r w:rsidR="00A3224D">
          <w:rPr>
            <w:lang w:val="en-GB"/>
          </w:rPr>
          <w:t>reference</w:t>
        </w:r>
        <w:r w:rsidR="00A3224D" w:rsidRPr="001762FF">
          <w:rPr>
            <w:lang w:val="en-GB"/>
          </w:rPr>
          <w:t xml:space="preserve"> </w:t>
        </w:r>
      </w:ins>
      <w:r w:rsidRPr="001762FF">
        <w:rPr>
          <w:lang w:val="en-GB"/>
        </w:rPr>
        <w:t xml:space="preserve">date. </w:t>
      </w:r>
      <w:del w:id="73" w:author="Joana Gil" w:date="2019-06-04T10:38:00Z">
        <w:r w:rsidRPr="001762FF" w:rsidDel="005963A7">
          <w:rPr>
            <w:lang w:val="en-GB"/>
          </w:rPr>
          <w:delText>It is recognised that s</w:delText>
        </w:r>
      </w:del>
      <w:ins w:id="74" w:author="Joana Gil" w:date="2019-06-04T10:38:00Z">
        <w:r w:rsidR="005963A7">
          <w:rPr>
            <w:lang w:val="en-GB"/>
          </w:rPr>
          <w:t>S</w:t>
        </w:r>
      </w:ins>
      <w:r w:rsidRPr="001762FF">
        <w:rPr>
          <w:lang w:val="en-GB"/>
        </w:rPr>
        <w:t xml:space="preserve">uch short deadlines </w:t>
      </w:r>
      <w:del w:id="75" w:author="Joana Gil" w:date="2019-06-04T10:38:00Z">
        <w:r w:rsidRPr="001762FF" w:rsidDel="005963A7">
          <w:rPr>
            <w:lang w:val="en-GB"/>
          </w:rPr>
          <w:delText xml:space="preserve">are ambitious and </w:delText>
        </w:r>
      </w:del>
      <w:r w:rsidRPr="001762FF">
        <w:rPr>
          <w:lang w:val="en-GB"/>
        </w:rPr>
        <w:t>may require individual entities and groups to develop adequate IT tools. This is for banks and</w:t>
      </w:r>
      <w:del w:id="76" w:author="Joana Gil" w:date="2019-06-04T10:39:00Z">
        <w:r w:rsidRPr="001762FF" w:rsidDel="005963A7">
          <w:rPr>
            <w:lang w:val="en-GB"/>
          </w:rPr>
          <w:delText>/or</w:delText>
        </w:r>
      </w:del>
      <w:r w:rsidRPr="001762FF">
        <w:rPr>
          <w:lang w:val="en-GB"/>
        </w:rPr>
        <w:t xml:space="preserve"> groups to define and determine as appropriate. </w:t>
      </w:r>
    </w:p>
    <w:p w14:paraId="738BB3AF" w14:textId="77777777" w:rsidR="0009045F" w:rsidRPr="001762FF" w:rsidRDefault="0009045F" w:rsidP="009C1522">
      <w:pPr>
        <w:rPr>
          <w:lang w:val="en-GB"/>
        </w:rPr>
      </w:pPr>
    </w:p>
    <w:p w14:paraId="2192BD77" w14:textId="70320923" w:rsidR="001D1A2C" w:rsidRDefault="001D1A2C" w:rsidP="009C1522">
      <w:pPr>
        <w:rPr>
          <w:ins w:id="77" w:author="LEDRUT Elisabeth" w:date="2019-05-03T16:37:00Z"/>
          <w:lang w:val="en-GB"/>
        </w:rPr>
      </w:pPr>
      <w:ins w:id="78" w:author="LEDRUT Elisabeth" w:date="2019-05-03T16:37:00Z">
        <w:r>
          <w:rPr>
            <w:lang w:val="en-GB"/>
          </w:rPr>
          <w:t>The reports shall be provided in XBRL exclusively, based on the relevant extension to the EBA Data Point Model.</w:t>
        </w:r>
      </w:ins>
      <w:ins w:id="79" w:author="LEDRUT Elisabeth" w:date="2019-06-26T11:53:00Z">
        <w:r w:rsidR="001A5078">
          <w:rPr>
            <w:rStyle w:val="FootnoteReference"/>
            <w:lang w:val="en-GB"/>
          </w:rPr>
          <w:footnoteReference w:id="3"/>
        </w:r>
      </w:ins>
      <w:ins w:id="82" w:author="LEDRUT Elisabeth" w:date="2019-05-03T16:37:00Z">
        <w:r>
          <w:rPr>
            <w:lang w:val="en-GB"/>
          </w:rPr>
          <w:t xml:space="preserve"> The </w:t>
        </w:r>
      </w:ins>
      <w:ins w:id="83" w:author="LEDRUT Elisabeth" w:date="2019-05-03T16:38:00Z">
        <w:r>
          <w:rPr>
            <w:lang w:val="en-GB"/>
          </w:rPr>
          <w:t xml:space="preserve">visuals of </w:t>
        </w:r>
      </w:ins>
      <w:ins w:id="84" w:author="LEDRUT Elisabeth" w:date="2019-05-03T16:37:00Z">
        <w:r>
          <w:rPr>
            <w:lang w:val="en-GB"/>
          </w:rPr>
          <w:t xml:space="preserve">templates in Part 2 of this guidance </w:t>
        </w:r>
      </w:ins>
      <w:ins w:id="85" w:author="LEDRUT Elisabeth" w:date="2019-05-03T16:38:00Z">
        <w:r>
          <w:rPr>
            <w:lang w:val="en-GB"/>
          </w:rPr>
          <w:t>are meant for illustrative purposes only.</w:t>
        </w:r>
      </w:ins>
    </w:p>
    <w:p w14:paraId="443E432B" w14:textId="77777777" w:rsidR="001D1A2C" w:rsidRDefault="001D1A2C" w:rsidP="009C1522">
      <w:pPr>
        <w:rPr>
          <w:ins w:id="86" w:author="LEDRUT Elisabeth" w:date="2019-05-03T16:37:00Z"/>
          <w:lang w:val="en-GB"/>
        </w:rPr>
      </w:pPr>
    </w:p>
    <w:p w14:paraId="5179365C" w14:textId="47B26327" w:rsidR="0009045F" w:rsidRPr="001762FF" w:rsidRDefault="0009045F" w:rsidP="009C1522">
      <w:pPr>
        <w:rPr>
          <w:lang w:val="en-GB"/>
        </w:rPr>
      </w:pPr>
      <w:r w:rsidRPr="001762FF">
        <w:rPr>
          <w:lang w:val="en-GB"/>
        </w:rPr>
        <w:t xml:space="preserve">The reports shall be submitted to the NRA of the Banking Union jurisdiction in which the (ultimate) parent entity is incorporated, for all entities in scope. Subsequently, the NRA will transmit the report to the SRB. </w:t>
      </w:r>
    </w:p>
    <w:p w14:paraId="1B829E63" w14:textId="77777777" w:rsidR="0009045F" w:rsidRPr="001762FF" w:rsidRDefault="0009045F" w:rsidP="009C1522">
      <w:pPr>
        <w:rPr>
          <w:lang w:val="en-GB"/>
        </w:rPr>
      </w:pPr>
    </w:p>
    <w:p w14:paraId="5C6B2884" w14:textId="77777777" w:rsidR="0009045F" w:rsidRPr="001762FF" w:rsidRDefault="0009045F" w:rsidP="009C1522">
      <w:pPr>
        <w:rPr>
          <w:b/>
          <w:lang w:val="en-GB"/>
        </w:rPr>
      </w:pPr>
      <w:r w:rsidRPr="001762FF">
        <w:rPr>
          <w:b/>
          <w:lang w:val="en-GB"/>
        </w:rPr>
        <w:t xml:space="preserve">SRB Templates and EU Resolution Reporting Templates </w:t>
      </w:r>
    </w:p>
    <w:p w14:paraId="75EA5DDF" w14:textId="43C4A7AF" w:rsidR="00C7459C" w:rsidRPr="00C7459C" w:rsidRDefault="00C7459C" w:rsidP="00C7459C">
      <w:pPr>
        <w:rPr>
          <w:ins w:id="87" w:author="LEDRUT Elisabeth" w:date="2019-05-03T16:05:00Z"/>
          <w:lang w:val="en-GB"/>
        </w:rPr>
      </w:pPr>
      <w:ins w:id="88" w:author="LEDRUT Elisabeth" w:date="2019-05-03T16:05:00Z">
        <w:r w:rsidRPr="00C7459C">
          <w:rPr>
            <w:lang w:val="en-GB"/>
          </w:rPr>
          <w:t>European Commission Implementing Regulation (EU) 2018/1624 of 23 October 2018 laying down implementing technical standards with regard to procedures and standard forms and templates for the provision of information for the purposes of resolution plans for credit institutions and investment firms</w:t>
        </w:r>
      </w:ins>
      <w:ins w:id="89" w:author="Joana Gil" w:date="2019-06-04T10:40:00Z">
        <w:r w:rsidR="005963A7">
          <w:rPr>
            <w:rStyle w:val="FootnoteReference"/>
            <w:lang w:val="en-GB"/>
          </w:rPr>
          <w:footnoteReference w:id="4"/>
        </w:r>
      </w:ins>
      <w:ins w:id="91" w:author="LEDRUT Elisabeth" w:date="2019-05-03T16:05:00Z">
        <w:del w:id="92" w:author="Joana Gil" w:date="2019-06-04T10:41:00Z">
          <w:r w:rsidRPr="00C7459C" w:rsidDel="005963A7">
            <w:rPr>
              <w:lang w:val="en-GB"/>
            </w:rPr>
            <w:delText xml:space="preserve"> (“the CIR”)</w:delText>
          </w:r>
        </w:del>
        <w:r w:rsidRPr="00C7459C">
          <w:rPr>
            <w:lang w:val="en-GB"/>
          </w:rPr>
          <w:t xml:space="preserve"> requires credit institutions to submit a number of templates (</w:t>
        </w:r>
        <w:del w:id="93" w:author="Joana Gil" w:date="2019-06-04T10:43:00Z">
          <w:r w:rsidRPr="00C7459C" w:rsidDel="005963A7">
            <w:rPr>
              <w:lang w:val="en-GB"/>
            </w:rPr>
            <w:delText xml:space="preserve">the </w:delText>
          </w:r>
        </w:del>
        <w:r w:rsidRPr="00C7459C">
          <w:rPr>
            <w:lang w:val="en-GB"/>
          </w:rPr>
          <w:t>“CIR Templates”)</w:t>
        </w:r>
      </w:ins>
      <w:ins w:id="94" w:author="LEDRUT Elisabeth" w:date="2019-05-03T16:06:00Z">
        <w:r>
          <w:rPr>
            <w:lang w:val="en-GB"/>
          </w:rPr>
          <w:t xml:space="preserve"> yearly</w:t>
        </w:r>
      </w:ins>
      <w:ins w:id="95" w:author="LEDRUT Elisabeth" w:date="2019-05-03T16:05:00Z">
        <w:r w:rsidRPr="00C7459C">
          <w:rPr>
            <w:lang w:val="en-GB"/>
          </w:rPr>
          <w:t xml:space="preserve">. This implementing regulation repeals </w:t>
        </w:r>
        <w:del w:id="96" w:author="Joana Gil" w:date="2019-06-04T10:40:00Z">
          <w:r w:rsidRPr="00C7459C" w:rsidDel="005963A7">
            <w:rPr>
              <w:lang w:val="en-GB"/>
            </w:rPr>
            <w:delText xml:space="preserve">the </w:delText>
          </w:r>
        </w:del>
        <w:r w:rsidRPr="00C7459C">
          <w:rPr>
            <w:lang w:val="en-GB"/>
          </w:rPr>
          <w:t>Commission Implementing Regulation (EU) 2016/1066.</w:t>
        </w:r>
      </w:ins>
    </w:p>
    <w:p w14:paraId="3B202A53" w14:textId="77777777" w:rsidR="00C7459C" w:rsidRPr="00C7459C" w:rsidRDefault="00C7459C" w:rsidP="00C7459C">
      <w:pPr>
        <w:rPr>
          <w:ins w:id="97" w:author="LEDRUT Elisabeth" w:date="2019-05-03T16:05:00Z"/>
          <w:lang w:val="en-GB"/>
        </w:rPr>
      </w:pPr>
    </w:p>
    <w:p w14:paraId="5C0484CC" w14:textId="195EE495" w:rsidR="00C7459C" w:rsidRPr="00C7459C" w:rsidRDefault="00C7459C" w:rsidP="00C7459C">
      <w:pPr>
        <w:rPr>
          <w:ins w:id="98" w:author="LEDRUT Elisabeth" w:date="2019-05-03T16:05:00Z"/>
          <w:lang w:val="en-GB"/>
        </w:rPr>
      </w:pPr>
      <w:ins w:id="99" w:author="LEDRUT Elisabeth" w:date="2019-05-03T16:05:00Z">
        <w:del w:id="100" w:author="Joana Gil" w:date="2019-06-04T10:41:00Z">
          <w:r w:rsidRPr="00C7459C" w:rsidDel="005963A7">
            <w:rPr>
              <w:lang w:val="en-GB"/>
            </w:rPr>
            <w:delText xml:space="preserve">The </w:delText>
          </w:r>
        </w:del>
      </w:ins>
      <w:ins w:id="101" w:author="Joana Gil" w:date="2019-06-04T10:41:00Z">
        <w:r w:rsidR="005963A7">
          <w:rPr>
            <w:lang w:val="en-GB"/>
          </w:rPr>
          <w:t xml:space="preserve">Commission </w:t>
        </w:r>
      </w:ins>
      <w:ins w:id="102" w:author="LEDRUT Elisabeth" w:date="2019-05-03T16:05:00Z">
        <w:r w:rsidRPr="00C7459C">
          <w:rPr>
            <w:lang w:val="en-GB"/>
          </w:rPr>
          <w:t xml:space="preserve">Implementing Regulation </w:t>
        </w:r>
      </w:ins>
      <w:ins w:id="103" w:author="Joana Gil" w:date="2019-06-04T10:41:00Z">
        <w:r w:rsidR="005963A7">
          <w:rPr>
            <w:lang w:val="en-GB"/>
          </w:rPr>
          <w:t xml:space="preserve">(EU) 2018/1624 </w:t>
        </w:r>
      </w:ins>
      <w:ins w:id="104" w:author="LEDRUT Elisabeth" w:date="2019-05-03T16:05:00Z">
        <w:r w:rsidRPr="00C7459C">
          <w:rPr>
            <w:lang w:val="en-GB"/>
          </w:rPr>
          <w:t>governs the data banks should report and according to which specifications (“minimum procedural and technical reporting requirements”) it shall be delivered to NRAs. These specifications are part of the EBA</w:t>
        </w:r>
        <w:del w:id="105" w:author="Joana Gil" w:date="2019-06-04T11:01:00Z">
          <w:r w:rsidRPr="00C7459C" w:rsidDel="00377F6C">
            <w:rPr>
              <w:lang w:val="en-GB"/>
            </w:rPr>
            <w:delText>’s</w:delText>
          </w:r>
        </w:del>
        <w:r w:rsidRPr="00C7459C">
          <w:rPr>
            <w:lang w:val="en-GB"/>
          </w:rPr>
          <w:t xml:space="preserve"> </w:t>
        </w:r>
        <w:del w:id="106" w:author="Joana Gil" w:date="2019-06-04T10:44:00Z">
          <w:r w:rsidRPr="00C7459C" w:rsidDel="005963A7">
            <w:rPr>
              <w:lang w:val="en-GB"/>
            </w:rPr>
            <w:delText>“</w:delText>
          </w:r>
        </w:del>
        <w:r w:rsidRPr="00C7459C">
          <w:rPr>
            <w:lang w:val="en-GB"/>
          </w:rPr>
          <w:t>Data Point Model</w:t>
        </w:r>
        <w:del w:id="107" w:author="Joana Gil" w:date="2019-06-04T10:44:00Z">
          <w:r w:rsidRPr="00C7459C" w:rsidDel="005963A7">
            <w:rPr>
              <w:lang w:val="en-GB"/>
            </w:rPr>
            <w:delText>” (DPM)</w:delText>
          </w:r>
        </w:del>
        <w:r w:rsidRPr="00C7459C">
          <w:rPr>
            <w:lang w:val="en-GB"/>
          </w:rPr>
          <w:t>, which contains all data definitions and validation rules required to submit the templates.</w:t>
        </w:r>
      </w:ins>
    </w:p>
    <w:p w14:paraId="346C1790" w14:textId="117C7FF5" w:rsidR="00C7459C" w:rsidRPr="00C7459C" w:rsidDel="00C7459C" w:rsidRDefault="00C7459C" w:rsidP="00C7459C">
      <w:pPr>
        <w:rPr>
          <w:del w:id="108" w:author="LEDRUT Elisabeth" w:date="2019-05-03T16:05:00Z"/>
          <w:lang w:val="en-GB"/>
        </w:rPr>
      </w:pPr>
    </w:p>
    <w:p w14:paraId="15FE327D" w14:textId="2C953D5B" w:rsidR="0009045F" w:rsidRPr="00C7459C" w:rsidRDefault="0009045F" w:rsidP="009C1522">
      <w:pPr>
        <w:rPr>
          <w:lang w:val="en-GB"/>
        </w:rPr>
      </w:pPr>
      <w:r w:rsidRPr="00C7459C">
        <w:rPr>
          <w:lang w:val="en-GB"/>
        </w:rPr>
        <w:t xml:space="preserve">Institutions do not need to complete </w:t>
      </w:r>
      <w:ins w:id="109" w:author="LEDRUT Elisabeth" w:date="2019-05-03T16:07:00Z">
        <w:r w:rsidR="00C7459C" w:rsidRPr="00C7459C">
          <w:rPr>
            <w:lang w:val="en-GB"/>
          </w:rPr>
          <w:t xml:space="preserve">CIR </w:t>
        </w:r>
      </w:ins>
      <w:r w:rsidRPr="00C7459C">
        <w:rPr>
          <w:lang w:val="en-GB"/>
        </w:rPr>
        <w:t>Template Z.07.01 FUNC1</w:t>
      </w:r>
      <w:ins w:id="110" w:author="LEDRUT Elisabeth" w:date="2019-05-03T16:07:00Z">
        <w:r w:rsidR="00C7459C" w:rsidRPr="00C7459C">
          <w:rPr>
            <w:lang w:val="en-GB"/>
          </w:rPr>
          <w:t>, which is completed through the SRB Critical Functions Report.</w:t>
        </w:r>
      </w:ins>
      <w:r w:rsidRPr="00C7459C">
        <w:rPr>
          <w:lang w:val="en-GB"/>
        </w:rPr>
        <w:t xml:space="preserve"> </w:t>
      </w:r>
      <w:del w:id="111" w:author="LEDRUT Elisabeth" w:date="2019-05-03T16:07:00Z">
        <w:r w:rsidRPr="00C7459C" w:rsidDel="00C7459C">
          <w:rPr>
            <w:lang w:val="en-GB"/>
          </w:rPr>
          <w:delText>required to be reported under the relevant Commission Implementing Regulation (henceforth “RESREP” templates). As reporting the RESREP templates is a regulatory obligation, and to avoid the need for double reporting, the SRB has inserted an additional worksheet in the SRB spreadsheet, which contains RESREP Template Z.07.01. That template will be automatically populated for reports covering a country (“MS CFTs”) when banks fill the SRB critical functions template. Institutions should nevertheless verify that the information thereby included in Z.07.01 is indeed correct and in line with the reporting requirements outlined in the Implementing Regulation.</w:delText>
        </w:r>
      </w:del>
    </w:p>
    <w:p w14:paraId="53E3936A" w14:textId="77777777" w:rsidR="0009045F" w:rsidRPr="00C7459C" w:rsidRDefault="0009045F" w:rsidP="009C1522">
      <w:pPr>
        <w:rPr>
          <w:lang w:val="en-GB"/>
        </w:rPr>
      </w:pPr>
    </w:p>
    <w:p w14:paraId="5C9B3793" w14:textId="04E78CA9" w:rsidR="0009045F" w:rsidRPr="001762FF" w:rsidRDefault="0009045F" w:rsidP="009C1522">
      <w:pPr>
        <w:rPr>
          <w:lang w:val="en-GB"/>
        </w:rPr>
      </w:pPr>
      <w:del w:id="112" w:author="LEDRUT Elisabeth" w:date="2019-05-03T16:08:00Z">
        <w:r w:rsidRPr="00C7459C" w:rsidDel="00C7459C">
          <w:rPr>
            <w:lang w:val="en-GB"/>
          </w:rPr>
          <w:delText>Once the SRB critical functions templates have been filled, b</w:delText>
        </w:r>
      </w:del>
      <w:ins w:id="113" w:author="LEDRUT Elisabeth" w:date="2019-05-03T16:08:00Z">
        <w:r w:rsidR="00C7459C">
          <w:rPr>
            <w:lang w:val="en-GB"/>
          </w:rPr>
          <w:t>B</w:t>
        </w:r>
      </w:ins>
      <w:r w:rsidRPr="00C7459C">
        <w:rPr>
          <w:lang w:val="en-GB"/>
        </w:rPr>
        <w:t xml:space="preserve">anking groups should </w:t>
      </w:r>
      <w:ins w:id="114" w:author="LEDRUT Elisabeth" w:date="2019-05-03T16:08:00Z">
        <w:r w:rsidR="00C7459C">
          <w:rPr>
            <w:lang w:val="en-GB"/>
          </w:rPr>
          <w:t xml:space="preserve">nevertheless </w:t>
        </w:r>
      </w:ins>
      <w:r w:rsidRPr="00C7459C">
        <w:rPr>
          <w:lang w:val="en-GB"/>
        </w:rPr>
        <w:t xml:space="preserve">provide a mapping </w:t>
      </w:r>
      <w:ins w:id="115" w:author="LEDRUT Elisabeth" w:date="2019-05-03T16:08:00Z">
        <w:r w:rsidR="00C7459C">
          <w:rPr>
            <w:lang w:val="en-GB"/>
          </w:rPr>
          <w:t xml:space="preserve">of their critical functions </w:t>
        </w:r>
      </w:ins>
      <w:r w:rsidRPr="00C7459C">
        <w:rPr>
          <w:lang w:val="en-GB"/>
        </w:rPr>
        <w:t xml:space="preserve">to individual entities in </w:t>
      </w:r>
      <w:del w:id="116" w:author="LEDRUT Elisabeth" w:date="2019-05-03T16:08:00Z">
        <w:r w:rsidRPr="00C7459C" w:rsidDel="00C7459C">
          <w:rPr>
            <w:lang w:val="en-GB"/>
          </w:rPr>
          <w:delText xml:space="preserve">the RESREP </w:delText>
        </w:r>
      </w:del>
      <w:ins w:id="117" w:author="LEDRUT Elisabeth" w:date="2019-05-03T16:08:00Z">
        <w:r w:rsidR="00C7459C">
          <w:rPr>
            <w:lang w:val="en-GB"/>
          </w:rPr>
          <w:t>CIR</w:t>
        </w:r>
        <w:r w:rsidR="00C7459C" w:rsidRPr="00C7459C">
          <w:rPr>
            <w:lang w:val="en-GB"/>
          </w:rPr>
          <w:t xml:space="preserve"> </w:t>
        </w:r>
      </w:ins>
      <w:ins w:id="118" w:author="Joana Gil" w:date="2019-06-04T10:43:00Z">
        <w:r w:rsidR="005963A7">
          <w:rPr>
            <w:lang w:val="en-GB"/>
          </w:rPr>
          <w:t>T</w:t>
        </w:r>
      </w:ins>
      <w:del w:id="119" w:author="Joana Gil" w:date="2019-06-04T10:43:00Z">
        <w:r w:rsidRPr="00C7459C" w:rsidDel="005963A7">
          <w:rPr>
            <w:lang w:val="en-GB"/>
          </w:rPr>
          <w:delText>t</w:delText>
        </w:r>
      </w:del>
      <w:r w:rsidRPr="00C7459C">
        <w:rPr>
          <w:lang w:val="en-GB"/>
        </w:rPr>
        <w:t xml:space="preserve">emplate </w:t>
      </w:r>
      <w:del w:id="120" w:author="LEDRUT Elisabeth" w:date="2019-05-03T16:08:00Z">
        <w:r w:rsidRPr="00C7459C" w:rsidDel="00C7459C">
          <w:rPr>
            <w:lang w:val="en-GB"/>
          </w:rPr>
          <w:delText>(</w:delText>
        </w:r>
      </w:del>
      <w:r w:rsidRPr="00C7459C">
        <w:rPr>
          <w:lang w:val="en-GB"/>
        </w:rPr>
        <w:t>07.02 FUNC2</w:t>
      </w:r>
      <w:del w:id="121" w:author="LEDRUT Elisabeth" w:date="2019-05-03T16:08:00Z">
        <w:r w:rsidRPr="00C7459C" w:rsidDel="00C7459C">
          <w:rPr>
            <w:lang w:val="en-GB"/>
          </w:rPr>
          <w:delText>)</w:delText>
        </w:r>
      </w:del>
      <w:r w:rsidRPr="00C7459C">
        <w:rPr>
          <w:lang w:val="en-GB"/>
        </w:rPr>
        <w:t xml:space="preserve">. The SRB and </w:t>
      </w:r>
      <w:del w:id="122" w:author="LEDRUT Elisabeth" w:date="2019-05-03T16:08:00Z">
        <w:r w:rsidRPr="00C7459C" w:rsidDel="00C7459C">
          <w:rPr>
            <w:lang w:val="en-GB"/>
          </w:rPr>
          <w:delText xml:space="preserve">RESREP </w:delText>
        </w:r>
      </w:del>
      <w:ins w:id="123" w:author="LEDRUT Elisabeth" w:date="2019-05-03T16:08:00Z">
        <w:r w:rsidR="00C7459C">
          <w:rPr>
            <w:lang w:val="en-GB"/>
          </w:rPr>
          <w:t>CIR</w:t>
        </w:r>
        <w:r w:rsidR="00C7459C" w:rsidRPr="00C7459C">
          <w:rPr>
            <w:lang w:val="en-GB"/>
          </w:rPr>
          <w:t xml:space="preserve"> </w:t>
        </w:r>
      </w:ins>
      <w:del w:id="124" w:author="Joana Gil" w:date="2019-06-04T10:43:00Z">
        <w:r w:rsidRPr="00C7459C" w:rsidDel="005963A7">
          <w:rPr>
            <w:lang w:val="en-GB"/>
          </w:rPr>
          <w:delText>t</w:delText>
        </w:r>
      </w:del>
      <w:ins w:id="125" w:author="Joana Gil" w:date="2019-06-04T10:43:00Z">
        <w:r w:rsidR="005963A7">
          <w:rPr>
            <w:lang w:val="en-GB"/>
          </w:rPr>
          <w:t>T</w:t>
        </w:r>
      </w:ins>
      <w:r w:rsidRPr="00C7459C">
        <w:rPr>
          <w:lang w:val="en-GB"/>
        </w:rPr>
        <w:t xml:space="preserve">emplates should complement each other. This means that the </w:t>
      </w:r>
      <w:del w:id="126" w:author="LEDRUT Elisabeth" w:date="2019-05-03T16:08:00Z">
        <w:r w:rsidRPr="00C7459C" w:rsidDel="00C7459C">
          <w:rPr>
            <w:lang w:val="en-GB"/>
          </w:rPr>
          <w:delText xml:space="preserve">RESREP </w:delText>
        </w:r>
      </w:del>
      <w:ins w:id="127" w:author="LEDRUT Elisabeth" w:date="2019-05-03T16:08:00Z">
        <w:r w:rsidR="00C7459C">
          <w:rPr>
            <w:lang w:val="en-GB"/>
          </w:rPr>
          <w:t>CIR</w:t>
        </w:r>
        <w:r w:rsidR="00C7459C" w:rsidRPr="00C7459C">
          <w:rPr>
            <w:lang w:val="en-GB"/>
          </w:rPr>
          <w:t xml:space="preserve"> </w:t>
        </w:r>
      </w:ins>
      <w:del w:id="128" w:author="Joana Gil" w:date="2019-06-04T10:43:00Z">
        <w:r w:rsidRPr="00C7459C" w:rsidDel="005963A7">
          <w:rPr>
            <w:lang w:val="en-GB"/>
          </w:rPr>
          <w:delText>t</w:delText>
        </w:r>
      </w:del>
      <w:ins w:id="129" w:author="Joana Gil" w:date="2019-06-04T10:43:00Z">
        <w:r w:rsidR="005963A7">
          <w:rPr>
            <w:lang w:val="en-GB"/>
          </w:rPr>
          <w:t>T</w:t>
        </w:r>
      </w:ins>
      <w:r w:rsidRPr="00C7459C">
        <w:rPr>
          <w:lang w:val="en-GB"/>
        </w:rPr>
        <w:t xml:space="preserve">emplate </w:t>
      </w:r>
      <w:r w:rsidR="000F3D5B" w:rsidRPr="00C7459C">
        <w:rPr>
          <w:lang w:val="en-GB"/>
        </w:rPr>
        <w:t>(in columns 010 ‘country’ and 020 ‘ID’)</w:t>
      </w:r>
      <w:r w:rsidR="000F3D5B">
        <w:rPr>
          <w:lang w:val="en-GB"/>
        </w:rPr>
        <w:t xml:space="preserve"> </w:t>
      </w:r>
      <w:r w:rsidRPr="00C7459C">
        <w:rPr>
          <w:lang w:val="en-GB"/>
        </w:rPr>
        <w:t xml:space="preserve">should contain the same list of critical functions as identified in the SRB </w:t>
      </w:r>
      <w:del w:id="130" w:author="Joana Gil" w:date="2019-06-04T10:43:00Z">
        <w:r w:rsidRPr="00C7459C" w:rsidDel="005963A7">
          <w:rPr>
            <w:lang w:val="en-GB"/>
          </w:rPr>
          <w:delText>t</w:delText>
        </w:r>
      </w:del>
      <w:ins w:id="131" w:author="Joana Gil" w:date="2019-06-04T10:44:00Z">
        <w:r w:rsidR="005963A7">
          <w:rPr>
            <w:lang w:val="en-GB"/>
          </w:rPr>
          <w:t xml:space="preserve">Critical Functions Report </w:t>
        </w:r>
      </w:ins>
      <w:del w:id="132" w:author="Joana Gil" w:date="2019-06-04T10:44:00Z">
        <w:r w:rsidRPr="00C7459C" w:rsidDel="005963A7">
          <w:rPr>
            <w:lang w:val="en-GB"/>
          </w:rPr>
          <w:delText>emplate</w:delText>
        </w:r>
      </w:del>
      <w:r w:rsidRPr="00C7459C">
        <w:rPr>
          <w:lang w:val="en-GB"/>
        </w:rPr>
        <w:t xml:space="preserve">, plus any additional functions banks may be requested to include, for example as a result of </w:t>
      </w:r>
      <w:del w:id="133" w:author="LEDRUT Elisabeth" w:date="2019-05-03T16:09:00Z">
        <w:r w:rsidRPr="00C7459C" w:rsidDel="00C7459C">
          <w:rPr>
            <w:lang w:val="en-GB"/>
          </w:rPr>
          <w:delText>the 2018</w:delText>
        </w:r>
      </w:del>
      <w:ins w:id="134" w:author="LEDRUT Elisabeth" w:date="2019-05-03T16:09:00Z">
        <w:r w:rsidR="00C7459C">
          <w:rPr>
            <w:lang w:val="en-GB"/>
          </w:rPr>
          <w:t>resolution authorities’</w:t>
        </w:r>
      </w:ins>
      <w:r w:rsidRPr="00C7459C">
        <w:rPr>
          <w:lang w:val="en-GB"/>
        </w:rPr>
        <w:t xml:space="preserve"> assessment</w:t>
      </w:r>
      <w:del w:id="135" w:author="LEDRUT Elisabeth" w:date="2019-05-03T16:09:00Z">
        <w:r w:rsidRPr="00C7459C" w:rsidDel="00C7459C">
          <w:rPr>
            <w:lang w:val="en-GB"/>
          </w:rPr>
          <w:delText xml:space="preserve"> performed by resolution authorities</w:delText>
        </w:r>
      </w:del>
      <w:r w:rsidRPr="00C7459C">
        <w:rPr>
          <w:lang w:val="en-GB"/>
        </w:rPr>
        <w:t xml:space="preserve">, if available. The function ID reported in </w:t>
      </w:r>
      <w:del w:id="136" w:author="LEDRUT Elisabeth" w:date="2019-05-03T16:09:00Z">
        <w:r w:rsidRPr="00C7459C" w:rsidDel="00C7459C">
          <w:rPr>
            <w:lang w:val="en-GB"/>
          </w:rPr>
          <w:delText xml:space="preserve">RESREP </w:delText>
        </w:r>
      </w:del>
      <w:ins w:id="137" w:author="LEDRUT Elisabeth" w:date="2019-05-03T16:09:00Z">
        <w:r w:rsidR="00C7459C">
          <w:rPr>
            <w:lang w:val="en-GB"/>
          </w:rPr>
          <w:t>CIR</w:t>
        </w:r>
        <w:r w:rsidR="00C7459C" w:rsidRPr="00C7459C">
          <w:rPr>
            <w:lang w:val="en-GB"/>
          </w:rPr>
          <w:t xml:space="preserve"> </w:t>
        </w:r>
      </w:ins>
      <w:r w:rsidRPr="00C7459C">
        <w:rPr>
          <w:lang w:val="en-GB"/>
        </w:rPr>
        <w:t xml:space="preserve">Template Z.07.02 FUNC2 should correspond to the function ID of </w:t>
      </w:r>
      <w:del w:id="138" w:author="LEDRUT Elisabeth" w:date="2019-05-03T16:09:00Z">
        <w:r w:rsidRPr="00C7459C" w:rsidDel="00C7459C">
          <w:rPr>
            <w:lang w:val="en-GB"/>
          </w:rPr>
          <w:delText xml:space="preserve">RESREP </w:delText>
        </w:r>
      </w:del>
      <w:ins w:id="139" w:author="LEDRUT Elisabeth" w:date="2019-05-03T16:09:00Z">
        <w:r w:rsidR="00C7459C">
          <w:rPr>
            <w:lang w:val="en-GB"/>
          </w:rPr>
          <w:t>CIR</w:t>
        </w:r>
        <w:r w:rsidR="00C7459C" w:rsidRPr="00C7459C">
          <w:rPr>
            <w:lang w:val="en-GB"/>
          </w:rPr>
          <w:t xml:space="preserve"> </w:t>
        </w:r>
      </w:ins>
      <w:r w:rsidRPr="00C7459C">
        <w:rPr>
          <w:lang w:val="en-GB"/>
        </w:rPr>
        <w:t xml:space="preserve">Template Z.07.01. </w:t>
      </w:r>
      <w:del w:id="140" w:author="LEDRUT Elisabeth" w:date="2019-05-03T16:09:00Z">
        <w:r w:rsidRPr="00C7459C" w:rsidDel="00C7459C">
          <w:rPr>
            <w:lang w:val="en-GB"/>
          </w:rPr>
          <w:delText>The reporting institution can derive this from the additional auto-filled worksheet with RESREP template Z.07.01 FUNC1. Alternatively, we provide below a mapping of SRB and RESREP functions codes. Optional functions are not shown.</w:delText>
        </w:r>
        <w:r w:rsidRPr="001762FF" w:rsidDel="00C7459C">
          <w:rPr>
            <w:lang w:val="en-GB"/>
          </w:rPr>
          <w:delText xml:space="preserve"> </w:delText>
        </w:r>
      </w:del>
    </w:p>
    <w:p w14:paraId="49AFFC16" w14:textId="77777777" w:rsidR="0009045F" w:rsidRPr="001762FF" w:rsidRDefault="0009045F" w:rsidP="009C1522">
      <w:pPr>
        <w:rPr>
          <w:lang w:val="en-GB"/>
        </w:rPr>
      </w:pPr>
    </w:p>
    <w:tbl>
      <w:tblPr>
        <w:tblStyle w:val="PlainTable1"/>
        <w:tblW w:w="7047" w:type="dxa"/>
        <w:tblLayout w:type="fixed"/>
        <w:tblLook w:val="04A0" w:firstRow="1" w:lastRow="0" w:firstColumn="1" w:lastColumn="0" w:noHBand="0" w:noVBand="1"/>
      </w:tblPr>
      <w:tblGrid>
        <w:gridCol w:w="5022"/>
        <w:gridCol w:w="2025"/>
      </w:tblGrid>
      <w:tr w:rsidR="00AB31D6" w:rsidRPr="001762FF" w14:paraId="5ECE23F5" w14:textId="77777777" w:rsidTr="00AB31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2" w:type="dxa"/>
          </w:tcPr>
          <w:p w14:paraId="212CF2E0" w14:textId="5278E9BD" w:rsidR="00AB31D6" w:rsidRPr="001762FF" w:rsidRDefault="00AB31D6" w:rsidP="009C1522">
            <w:pPr>
              <w:rPr>
                <w:rFonts w:eastAsia="Times New Roman" w:cs="Times New Roman"/>
                <w:sz w:val="18"/>
                <w:szCs w:val="18"/>
                <w:lang w:val="en-GB" w:eastAsia="en-GB"/>
              </w:rPr>
            </w:pPr>
            <w:del w:id="141" w:author="LEDRUT Elisabeth" w:date="2019-07-02T16:23:00Z">
              <w:r w:rsidRPr="001762FF" w:rsidDel="005E589C">
                <w:rPr>
                  <w:rFonts w:eastAsia="Times New Roman" w:cs="Times New Roman"/>
                  <w:sz w:val="18"/>
                  <w:szCs w:val="18"/>
                  <w:lang w:val="en-GB" w:eastAsia="en-GB"/>
                </w:rPr>
                <w:delText>List of functions</w:delText>
              </w:r>
            </w:del>
          </w:p>
        </w:tc>
        <w:tc>
          <w:tcPr>
            <w:tcW w:w="2025" w:type="dxa"/>
          </w:tcPr>
          <w:p w14:paraId="223ED069" w14:textId="3D35C2A4" w:rsidR="00AB31D6" w:rsidRPr="001762FF" w:rsidRDefault="00AB31D6" w:rsidP="00AB31D6">
            <w:pP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val="en-GB" w:eastAsia="en-GB"/>
              </w:rPr>
            </w:pPr>
            <w:del w:id="142" w:author="LEDRUT Elisabeth" w:date="2019-07-02T16:23:00Z">
              <w:r w:rsidDel="005E589C">
                <w:rPr>
                  <w:rFonts w:eastAsia="Times New Roman" w:cs="Times New Roman"/>
                  <w:sz w:val="18"/>
                  <w:szCs w:val="18"/>
                  <w:lang w:val="en-GB" w:eastAsia="en-GB"/>
                </w:rPr>
                <w:delText>CIR</w:delText>
              </w:r>
              <w:r w:rsidRPr="001762FF" w:rsidDel="005E589C">
                <w:rPr>
                  <w:rFonts w:eastAsia="Times New Roman" w:cs="Times New Roman"/>
                  <w:sz w:val="18"/>
                  <w:szCs w:val="18"/>
                  <w:lang w:val="en-GB" w:eastAsia="en-GB"/>
                </w:rPr>
                <w:delText xml:space="preserve"> Code</w:delText>
              </w:r>
            </w:del>
          </w:p>
        </w:tc>
      </w:tr>
      <w:tr w:rsidR="00AB31D6" w:rsidRPr="001762FF" w14:paraId="3765B5E0" w14:textId="77777777" w:rsidTr="00AB3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2" w:type="dxa"/>
          </w:tcPr>
          <w:p w14:paraId="43CC09D6" w14:textId="3B5BC109" w:rsidR="00AB31D6" w:rsidRDefault="00AB31D6" w:rsidP="009C1522">
            <w:pPr>
              <w:rPr>
                <w:rFonts w:eastAsia="Times New Roman" w:cs="Times New Roman"/>
                <w:sz w:val="18"/>
                <w:szCs w:val="18"/>
                <w:lang w:val="en-GB" w:eastAsia="en-GB"/>
              </w:rPr>
            </w:pPr>
            <w:del w:id="143" w:author="LEDRUT Elisabeth" w:date="2019-07-02T16:23:00Z">
              <w:r w:rsidRPr="001762FF" w:rsidDel="005E589C">
                <w:rPr>
                  <w:rFonts w:eastAsia="Times New Roman" w:cs="Times New Roman"/>
                  <w:sz w:val="18"/>
                  <w:szCs w:val="18"/>
                  <w:lang w:val="en-GB" w:eastAsia="en-GB"/>
                </w:rPr>
                <w:delText>Deposits</w:delText>
              </w:r>
            </w:del>
          </w:p>
        </w:tc>
        <w:tc>
          <w:tcPr>
            <w:tcW w:w="2025" w:type="dxa"/>
          </w:tcPr>
          <w:p w14:paraId="05A21E01" w14:textId="77777777" w:rsidR="00AB31D6" w:rsidRDefault="00AB31D6" w:rsidP="00AB31D6">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val="en-GB" w:eastAsia="en-GB"/>
              </w:rPr>
            </w:pPr>
          </w:p>
        </w:tc>
      </w:tr>
      <w:tr w:rsidR="00AB31D6" w:rsidRPr="001762FF" w14:paraId="7D8D39AE" w14:textId="77777777" w:rsidTr="00AB31D6">
        <w:tc>
          <w:tcPr>
            <w:cnfStyle w:val="001000000000" w:firstRow="0" w:lastRow="0" w:firstColumn="1" w:lastColumn="0" w:oddVBand="0" w:evenVBand="0" w:oddHBand="0" w:evenHBand="0" w:firstRowFirstColumn="0" w:firstRowLastColumn="0" w:lastRowFirstColumn="0" w:lastRowLastColumn="0"/>
            <w:tcW w:w="5022" w:type="dxa"/>
          </w:tcPr>
          <w:p w14:paraId="0388640D" w14:textId="5FF76F00" w:rsidR="00AB31D6" w:rsidRPr="001762FF" w:rsidRDefault="00AB31D6" w:rsidP="009C1522">
            <w:pPr>
              <w:rPr>
                <w:rFonts w:eastAsia="Times New Roman" w:cs="Times New Roman"/>
                <w:b w:val="0"/>
                <w:sz w:val="18"/>
                <w:szCs w:val="18"/>
                <w:lang w:val="en-GB" w:eastAsia="en-GB"/>
              </w:rPr>
            </w:pPr>
            <w:del w:id="144" w:author="LEDRUT Elisabeth" w:date="2019-07-02T16:23:00Z">
              <w:r w:rsidRPr="001762FF" w:rsidDel="005E589C">
                <w:rPr>
                  <w:rFonts w:eastAsia="Times New Roman" w:cs="Times New Roman"/>
                  <w:b w:val="0"/>
                  <w:sz w:val="18"/>
                  <w:szCs w:val="18"/>
                  <w:lang w:val="en-GB" w:eastAsia="en-GB"/>
                </w:rPr>
                <w:delText>Households</w:delText>
              </w:r>
              <w:r w:rsidRPr="001762FF" w:rsidDel="005E589C">
                <w:rPr>
                  <w:rFonts w:eastAsia="Times New Roman" w:cs="Times New Roman"/>
                  <w:b w:val="0"/>
                  <w:sz w:val="18"/>
                  <w:szCs w:val="18"/>
                  <w:lang w:val="en-GB" w:eastAsia="en-GB"/>
                </w:rPr>
                <w:tab/>
              </w:r>
            </w:del>
          </w:p>
        </w:tc>
        <w:tc>
          <w:tcPr>
            <w:tcW w:w="2025" w:type="dxa"/>
          </w:tcPr>
          <w:p w14:paraId="309920D4" w14:textId="4A094060" w:rsidR="00AB31D6" w:rsidRPr="001762FF" w:rsidRDefault="00AB31D6" w:rsidP="009C1522">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val="en-GB" w:eastAsia="en-GB"/>
              </w:rPr>
            </w:pPr>
            <w:del w:id="145" w:author="LEDRUT Elisabeth" w:date="2019-07-02T16:23:00Z">
              <w:r w:rsidRPr="001762FF" w:rsidDel="005E589C">
                <w:rPr>
                  <w:rFonts w:eastAsia="Times New Roman" w:cs="Times New Roman"/>
                  <w:sz w:val="18"/>
                  <w:szCs w:val="18"/>
                  <w:lang w:val="en-GB" w:eastAsia="en-GB"/>
                </w:rPr>
                <w:delText>1.1</w:delText>
              </w:r>
            </w:del>
          </w:p>
        </w:tc>
      </w:tr>
      <w:tr w:rsidR="00AB31D6" w:rsidRPr="001762FF" w14:paraId="4E91A0DA" w14:textId="77777777" w:rsidTr="00AB3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2" w:type="dxa"/>
          </w:tcPr>
          <w:p w14:paraId="162C10DC" w14:textId="6F58FA8B" w:rsidR="00AB31D6" w:rsidRPr="001762FF" w:rsidRDefault="00AB31D6" w:rsidP="00AB31D6">
            <w:pPr>
              <w:rPr>
                <w:rFonts w:eastAsia="Times New Roman" w:cs="Times New Roman"/>
                <w:b w:val="0"/>
                <w:sz w:val="18"/>
                <w:szCs w:val="18"/>
                <w:lang w:val="en-GB" w:eastAsia="en-GB"/>
              </w:rPr>
            </w:pPr>
            <w:del w:id="146" w:author="LEDRUT Elisabeth" w:date="2019-07-02T16:23:00Z">
              <w:r w:rsidRPr="001762FF" w:rsidDel="005E589C">
                <w:rPr>
                  <w:rFonts w:eastAsia="Times New Roman" w:cs="Times New Roman"/>
                  <w:b w:val="0"/>
                  <w:sz w:val="18"/>
                  <w:szCs w:val="18"/>
                  <w:lang w:val="en-GB" w:eastAsia="en-GB"/>
                </w:rPr>
                <w:delText>Non-financial corporations -</w:delText>
              </w:r>
            </w:del>
            <w:ins w:id="147" w:author="Carlos Solanillos" w:date="2019-06-12T10:39:00Z">
              <w:del w:id="148" w:author="LEDRUT Elisabeth" w:date="2019-07-02T16:23:00Z">
                <w:r w:rsidR="00F26A5B" w:rsidDel="005E589C">
                  <w:rPr>
                    <w:rFonts w:eastAsia="Times New Roman" w:cs="Times New Roman"/>
                    <w:b w:val="0"/>
                    <w:sz w:val="18"/>
                    <w:szCs w:val="18"/>
                    <w:lang w:val="en-GB" w:eastAsia="en-GB"/>
                  </w:rPr>
                  <w:delText>–</w:delText>
                </w:r>
              </w:del>
            </w:ins>
            <w:del w:id="149" w:author="LEDRUT Elisabeth" w:date="2019-07-02T16:23:00Z">
              <w:r w:rsidRPr="001762FF" w:rsidDel="005E589C">
                <w:rPr>
                  <w:rFonts w:eastAsia="Times New Roman" w:cs="Times New Roman"/>
                  <w:b w:val="0"/>
                  <w:sz w:val="18"/>
                  <w:szCs w:val="18"/>
                  <w:lang w:val="en-GB" w:eastAsia="en-GB"/>
                </w:rPr>
                <w:delText xml:space="preserve"> SMEs</w:delText>
              </w:r>
            </w:del>
          </w:p>
        </w:tc>
        <w:tc>
          <w:tcPr>
            <w:tcW w:w="2025" w:type="dxa"/>
          </w:tcPr>
          <w:p w14:paraId="2338A153" w14:textId="326A41D2" w:rsidR="00AB31D6" w:rsidRPr="001762FF" w:rsidRDefault="00AB31D6" w:rsidP="00AB31D6">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val="en-GB" w:eastAsia="en-GB"/>
              </w:rPr>
            </w:pPr>
            <w:del w:id="150" w:author="LEDRUT Elisabeth" w:date="2019-07-02T16:23:00Z">
              <w:r w:rsidRPr="001762FF" w:rsidDel="005E589C">
                <w:rPr>
                  <w:rFonts w:eastAsia="Times New Roman" w:cs="Times New Roman"/>
                  <w:sz w:val="18"/>
                  <w:szCs w:val="18"/>
                  <w:lang w:val="en-GB" w:eastAsia="en-GB"/>
                </w:rPr>
                <w:delText>1.2</w:delText>
              </w:r>
            </w:del>
          </w:p>
        </w:tc>
      </w:tr>
      <w:tr w:rsidR="00AB31D6" w:rsidRPr="001762FF" w14:paraId="1CCDC384" w14:textId="77777777" w:rsidTr="00AB31D6">
        <w:tc>
          <w:tcPr>
            <w:cnfStyle w:val="001000000000" w:firstRow="0" w:lastRow="0" w:firstColumn="1" w:lastColumn="0" w:oddVBand="0" w:evenVBand="0" w:oddHBand="0" w:evenHBand="0" w:firstRowFirstColumn="0" w:firstRowLastColumn="0" w:lastRowFirstColumn="0" w:lastRowLastColumn="0"/>
            <w:tcW w:w="5022" w:type="dxa"/>
          </w:tcPr>
          <w:p w14:paraId="570B9A84" w14:textId="1B0544A4" w:rsidR="00AB31D6" w:rsidRPr="00171C31" w:rsidRDefault="00AB31D6" w:rsidP="00AB31D6">
            <w:pPr>
              <w:rPr>
                <w:rFonts w:eastAsia="Times New Roman" w:cs="Times New Roman"/>
                <w:b w:val="0"/>
                <w:sz w:val="18"/>
                <w:szCs w:val="18"/>
                <w:lang w:eastAsia="en-GB"/>
              </w:rPr>
            </w:pPr>
            <w:del w:id="151" w:author="LEDRUT Elisabeth" w:date="2019-07-02T16:23:00Z">
              <w:r w:rsidRPr="001762FF" w:rsidDel="005E589C">
                <w:rPr>
                  <w:rFonts w:eastAsia="Times New Roman" w:cs="Times New Roman"/>
                  <w:b w:val="0"/>
                  <w:sz w:val="18"/>
                  <w:szCs w:val="18"/>
                  <w:lang w:eastAsia="en-GB"/>
                </w:rPr>
                <w:delText>Non-financial corporations - non-SMEs</w:delText>
              </w:r>
            </w:del>
          </w:p>
        </w:tc>
        <w:tc>
          <w:tcPr>
            <w:tcW w:w="2025" w:type="dxa"/>
          </w:tcPr>
          <w:p w14:paraId="73339450" w14:textId="439089DA" w:rsidR="00AB31D6" w:rsidRDefault="00AB31D6" w:rsidP="00AB31D6">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val="en-GB" w:eastAsia="en-GB"/>
              </w:rPr>
            </w:pPr>
            <w:del w:id="152" w:author="LEDRUT Elisabeth" w:date="2019-07-02T16:23:00Z">
              <w:r w:rsidRPr="001762FF" w:rsidDel="005E589C">
                <w:rPr>
                  <w:rFonts w:eastAsia="Times New Roman" w:cs="Times New Roman"/>
                  <w:sz w:val="18"/>
                  <w:szCs w:val="18"/>
                  <w:lang w:val="en-GB" w:eastAsia="en-GB"/>
                </w:rPr>
                <w:delText>1.3</w:delText>
              </w:r>
            </w:del>
          </w:p>
        </w:tc>
      </w:tr>
      <w:tr w:rsidR="00AB31D6" w:rsidRPr="001762FF" w14:paraId="0548268F" w14:textId="77777777" w:rsidTr="00AB3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2" w:type="dxa"/>
          </w:tcPr>
          <w:p w14:paraId="0EC2C65D" w14:textId="5A8D8AD0" w:rsidR="00AB31D6" w:rsidRDefault="00AB31D6" w:rsidP="00AB31D6">
            <w:pPr>
              <w:rPr>
                <w:rFonts w:eastAsia="Times New Roman" w:cs="Times New Roman"/>
                <w:b w:val="0"/>
                <w:sz w:val="18"/>
                <w:szCs w:val="18"/>
                <w:lang w:val="en-GB" w:eastAsia="en-GB"/>
              </w:rPr>
            </w:pPr>
            <w:del w:id="153" w:author="LEDRUT Elisabeth" w:date="2019-07-02T16:23:00Z">
              <w:r w:rsidRPr="001762FF" w:rsidDel="005E589C">
                <w:rPr>
                  <w:rFonts w:eastAsia="Times New Roman" w:cs="Times New Roman"/>
                  <w:b w:val="0"/>
                  <w:sz w:val="18"/>
                  <w:szCs w:val="18"/>
                  <w:lang w:val="en-GB" w:eastAsia="en-GB"/>
                </w:rPr>
                <w:delText>General Governments</w:delText>
              </w:r>
            </w:del>
          </w:p>
        </w:tc>
        <w:tc>
          <w:tcPr>
            <w:tcW w:w="2025" w:type="dxa"/>
          </w:tcPr>
          <w:p w14:paraId="614092AF" w14:textId="34271641" w:rsidR="00AB31D6" w:rsidRDefault="00AB31D6" w:rsidP="00AB31D6">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val="en-GB" w:eastAsia="en-GB"/>
              </w:rPr>
            </w:pPr>
            <w:del w:id="154" w:author="LEDRUT Elisabeth" w:date="2019-07-02T16:23:00Z">
              <w:r w:rsidRPr="001762FF" w:rsidDel="005E589C">
                <w:rPr>
                  <w:rFonts w:eastAsia="Times New Roman" w:cs="Times New Roman"/>
                  <w:sz w:val="18"/>
                  <w:szCs w:val="18"/>
                  <w:lang w:val="en-GB" w:eastAsia="en-GB"/>
                </w:rPr>
                <w:delText>1.4</w:delText>
              </w:r>
            </w:del>
          </w:p>
        </w:tc>
      </w:tr>
      <w:tr w:rsidR="00AB31D6" w:rsidRPr="001762FF" w14:paraId="6106250E" w14:textId="77777777" w:rsidTr="00AB31D6">
        <w:tc>
          <w:tcPr>
            <w:cnfStyle w:val="001000000000" w:firstRow="0" w:lastRow="0" w:firstColumn="1" w:lastColumn="0" w:oddVBand="0" w:evenVBand="0" w:oddHBand="0" w:evenHBand="0" w:firstRowFirstColumn="0" w:firstRowLastColumn="0" w:lastRowFirstColumn="0" w:lastRowLastColumn="0"/>
            <w:tcW w:w="5022" w:type="dxa"/>
          </w:tcPr>
          <w:p w14:paraId="053BA951" w14:textId="0313272E" w:rsidR="00AB31D6" w:rsidRDefault="00AB31D6" w:rsidP="00AB31D6">
            <w:pPr>
              <w:rPr>
                <w:rFonts w:eastAsia="Times New Roman" w:cs="Times New Roman"/>
                <w:b w:val="0"/>
                <w:sz w:val="18"/>
                <w:szCs w:val="18"/>
                <w:lang w:val="en-GB" w:eastAsia="en-GB"/>
              </w:rPr>
            </w:pPr>
            <w:del w:id="155" w:author="LEDRUT Elisabeth" w:date="2019-07-02T16:23:00Z">
              <w:r w:rsidRPr="001762FF" w:rsidDel="005E589C">
                <w:rPr>
                  <w:rFonts w:eastAsia="Times New Roman" w:cs="Times New Roman"/>
                  <w:sz w:val="18"/>
                  <w:szCs w:val="18"/>
                  <w:lang w:val="en-GB" w:eastAsia="en-GB"/>
                </w:rPr>
                <w:lastRenderedPageBreak/>
                <w:delText>Lending</w:delText>
              </w:r>
            </w:del>
          </w:p>
        </w:tc>
        <w:tc>
          <w:tcPr>
            <w:tcW w:w="2025" w:type="dxa"/>
          </w:tcPr>
          <w:p w14:paraId="5CDB3827" w14:textId="5E7AEC3A" w:rsidR="00AB31D6" w:rsidRDefault="00AB31D6" w:rsidP="00AB31D6">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val="en-GB" w:eastAsia="en-GB"/>
              </w:rPr>
            </w:pPr>
          </w:p>
        </w:tc>
      </w:tr>
      <w:tr w:rsidR="00AB31D6" w:rsidRPr="001762FF" w14:paraId="7E3F719D" w14:textId="77777777" w:rsidTr="00AB3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2" w:type="dxa"/>
          </w:tcPr>
          <w:p w14:paraId="00315A56" w14:textId="01FB4A14" w:rsidR="00AB31D6" w:rsidRDefault="00AB31D6" w:rsidP="00AB31D6">
            <w:pPr>
              <w:rPr>
                <w:rFonts w:eastAsia="Times New Roman" w:cs="Times New Roman"/>
                <w:b w:val="0"/>
                <w:sz w:val="18"/>
                <w:szCs w:val="18"/>
                <w:lang w:val="en-GB" w:eastAsia="en-GB"/>
              </w:rPr>
            </w:pPr>
            <w:del w:id="156" w:author="LEDRUT Elisabeth" w:date="2019-07-02T16:23:00Z">
              <w:r w:rsidRPr="001762FF" w:rsidDel="005E589C">
                <w:rPr>
                  <w:rFonts w:eastAsia="Times New Roman" w:cs="Times New Roman"/>
                  <w:b w:val="0"/>
                  <w:sz w:val="18"/>
                  <w:szCs w:val="18"/>
                  <w:lang w:val="en-GB" w:eastAsia="en-GB"/>
                </w:rPr>
                <w:delText>Households - lending for house purchase</w:delText>
              </w:r>
            </w:del>
          </w:p>
        </w:tc>
        <w:tc>
          <w:tcPr>
            <w:tcW w:w="2025" w:type="dxa"/>
          </w:tcPr>
          <w:p w14:paraId="0063584F" w14:textId="10D2CC7B" w:rsidR="00AB31D6" w:rsidRDefault="00AB31D6" w:rsidP="00AB31D6">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val="en-GB" w:eastAsia="en-GB"/>
              </w:rPr>
            </w:pPr>
            <w:del w:id="157" w:author="LEDRUT Elisabeth" w:date="2019-07-02T16:23:00Z">
              <w:r w:rsidRPr="001762FF" w:rsidDel="005E589C">
                <w:rPr>
                  <w:rFonts w:eastAsia="Times New Roman" w:cs="Times New Roman"/>
                  <w:sz w:val="18"/>
                  <w:szCs w:val="18"/>
                  <w:lang w:val="en-GB" w:eastAsia="en-GB"/>
                </w:rPr>
                <w:delText>2.1</w:delText>
              </w:r>
            </w:del>
          </w:p>
        </w:tc>
      </w:tr>
      <w:tr w:rsidR="00AB31D6" w:rsidRPr="001762FF" w14:paraId="2E47D489" w14:textId="77777777" w:rsidTr="00AB31D6">
        <w:tc>
          <w:tcPr>
            <w:cnfStyle w:val="001000000000" w:firstRow="0" w:lastRow="0" w:firstColumn="1" w:lastColumn="0" w:oddVBand="0" w:evenVBand="0" w:oddHBand="0" w:evenHBand="0" w:firstRowFirstColumn="0" w:firstRowLastColumn="0" w:lastRowFirstColumn="0" w:lastRowLastColumn="0"/>
            <w:tcW w:w="5022" w:type="dxa"/>
          </w:tcPr>
          <w:p w14:paraId="3B0BE047" w14:textId="0FC1DCFC" w:rsidR="00AB31D6" w:rsidRDefault="00AB31D6" w:rsidP="00AB31D6">
            <w:pPr>
              <w:rPr>
                <w:rFonts w:eastAsia="Times New Roman" w:cs="Times New Roman"/>
                <w:b w:val="0"/>
                <w:sz w:val="18"/>
                <w:szCs w:val="18"/>
                <w:lang w:val="en-GB" w:eastAsia="en-GB"/>
              </w:rPr>
            </w:pPr>
            <w:del w:id="158" w:author="LEDRUT Elisabeth" w:date="2019-07-02T16:23:00Z">
              <w:r w:rsidRPr="001762FF" w:rsidDel="005E589C">
                <w:rPr>
                  <w:rFonts w:eastAsia="Times New Roman" w:cs="Times New Roman"/>
                  <w:b w:val="0"/>
                  <w:sz w:val="18"/>
                  <w:szCs w:val="18"/>
                  <w:lang w:val="en-GB" w:eastAsia="en-GB"/>
                </w:rPr>
                <w:delText>Households - other lending</w:delText>
              </w:r>
            </w:del>
          </w:p>
        </w:tc>
        <w:tc>
          <w:tcPr>
            <w:tcW w:w="2025" w:type="dxa"/>
          </w:tcPr>
          <w:p w14:paraId="51A7D29E" w14:textId="20559F02" w:rsidR="00AB31D6" w:rsidRDefault="00AB31D6" w:rsidP="00AB31D6">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val="en-GB" w:eastAsia="en-GB"/>
              </w:rPr>
            </w:pPr>
            <w:del w:id="159" w:author="LEDRUT Elisabeth" w:date="2019-07-02T16:23:00Z">
              <w:r w:rsidRPr="001762FF" w:rsidDel="005E589C">
                <w:rPr>
                  <w:rFonts w:eastAsia="Times New Roman" w:cs="Times New Roman"/>
                  <w:sz w:val="18"/>
                  <w:szCs w:val="18"/>
                  <w:lang w:val="en-GB" w:eastAsia="en-GB"/>
                </w:rPr>
                <w:delText>2.2</w:delText>
              </w:r>
            </w:del>
          </w:p>
        </w:tc>
      </w:tr>
      <w:tr w:rsidR="00AB31D6" w:rsidRPr="001762FF" w14:paraId="0E8CF09F" w14:textId="77777777" w:rsidTr="00AB3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2" w:type="dxa"/>
          </w:tcPr>
          <w:p w14:paraId="7A6FF17B" w14:textId="5CBC0A3E" w:rsidR="00AB31D6" w:rsidRDefault="00AB31D6" w:rsidP="00AB31D6">
            <w:pPr>
              <w:rPr>
                <w:rFonts w:eastAsia="Times New Roman" w:cs="Times New Roman"/>
                <w:b w:val="0"/>
                <w:sz w:val="18"/>
                <w:szCs w:val="18"/>
                <w:lang w:val="en-GB" w:eastAsia="en-GB"/>
              </w:rPr>
            </w:pPr>
            <w:del w:id="160" w:author="LEDRUT Elisabeth" w:date="2019-07-02T16:23:00Z">
              <w:r w:rsidRPr="001762FF" w:rsidDel="005E589C">
                <w:rPr>
                  <w:rFonts w:eastAsia="Times New Roman" w:cs="Times New Roman"/>
                  <w:b w:val="0"/>
                  <w:sz w:val="18"/>
                  <w:szCs w:val="18"/>
                  <w:lang w:val="en-GB" w:eastAsia="en-GB"/>
                </w:rPr>
                <w:delText>Non-financial corporations -</w:delText>
              </w:r>
            </w:del>
            <w:ins w:id="161" w:author="Carlos Solanillos" w:date="2019-06-12T10:39:00Z">
              <w:del w:id="162" w:author="LEDRUT Elisabeth" w:date="2019-07-02T16:23:00Z">
                <w:r w:rsidR="00F26A5B" w:rsidDel="005E589C">
                  <w:rPr>
                    <w:rFonts w:eastAsia="Times New Roman" w:cs="Times New Roman"/>
                    <w:b w:val="0"/>
                    <w:sz w:val="18"/>
                    <w:szCs w:val="18"/>
                    <w:lang w:val="en-GB" w:eastAsia="en-GB"/>
                  </w:rPr>
                  <w:delText>–</w:delText>
                </w:r>
              </w:del>
            </w:ins>
            <w:del w:id="163" w:author="LEDRUT Elisabeth" w:date="2019-07-02T16:23:00Z">
              <w:r w:rsidRPr="001762FF" w:rsidDel="005E589C">
                <w:rPr>
                  <w:rFonts w:eastAsia="Times New Roman" w:cs="Times New Roman"/>
                  <w:b w:val="0"/>
                  <w:sz w:val="18"/>
                  <w:szCs w:val="18"/>
                  <w:lang w:val="en-GB" w:eastAsia="en-GB"/>
                </w:rPr>
                <w:delText xml:space="preserve"> SMEs</w:delText>
              </w:r>
            </w:del>
          </w:p>
        </w:tc>
        <w:tc>
          <w:tcPr>
            <w:tcW w:w="2025" w:type="dxa"/>
          </w:tcPr>
          <w:p w14:paraId="3215EF5F" w14:textId="1B475E14" w:rsidR="00AB31D6" w:rsidRDefault="00AB31D6" w:rsidP="00AB31D6">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val="en-GB" w:eastAsia="en-GB"/>
              </w:rPr>
            </w:pPr>
            <w:del w:id="164" w:author="LEDRUT Elisabeth" w:date="2019-07-02T16:23:00Z">
              <w:r w:rsidRPr="001762FF" w:rsidDel="005E589C">
                <w:rPr>
                  <w:rFonts w:eastAsia="Times New Roman" w:cs="Times New Roman"/>
                  <w:sz w:val="18"/>
                  <w:szCs w:val="18"/>
                  <w:lang w:val="en-GB" w:eastAsia="en-GB"/>
                </w:rPr>
                <w:delText>2.3</w:delText>
              </w:r>
            </w:del>
          </w:p>
        </w:tc>
      </w:tr>
      <w:tr w:rsidR="00AB31D6" w:rsidRPr="001762FF" w14:paraId="2F66E4FB" w14:textId="77777777" w:rsidTr="00AB31D6">
        <w:tc>
          <w:tcPr>
            <w:cnfStyle w:val="001000000000" w:firstRow="0" w:lastRow="0" w:firstColumn="1" w:lastColumn="0" w:oddVBand="0" w:evenVBand="0" w:oddHBand="0" w:evenHBand="0" w:firstRowFirstColumn="0" w:firstRowLastColumn="0" w:lastRowFirstColumn="0" w:lastRowLastColumn="0"/>
            <w:tcW w:w="5022" w:type="dxa"/>
          </w:tcPr>
          <w:p w14:paraId="3585FADA" w14:textId="550509A3" w:rsidR="00AB31D6" w:rsidRPr="00171C31" w:rsidRDefault="00AB31D6" w:rsidP="00AB31D6">
            <w:pPr>
              <w:rPr>
                <w:rFonts w:eastAsia="Times New Roman" w:cs="Times New Roman"/>
                <w:sz w:val="18"/>
                <w:szCs w:val="18"/>
                <w:lang w:eastAsia="en-GB"/>
              </w:rPr>
            </w:pPr>
            <w:del w:id="165" w:author="LEDRUT Elisabeth" w:date="2019-07-02T16:23:00Z">
              <w:r w:rsidRPr="001762FF" w:rsidDel="005E589C">
                <w:rPr>
                  <w:rFonts w:eastAsia="Times New Roman" w:cs="Times New Roman"/>
                  <w:b w:val="0"/>
                  <w:sz w:val="18"/>
                  <w:szCs w:val="18"/>
                  <w:lang w:eastAsia="en-GB"/>
                </w:rPr>
                <w:delText>Non-financial corporations - non-SMEs</w:delText>
              </w:r>
            </w:del>
          </w:p>
        </w:tc>
        <w:tc>
          <w:tcPr>
            <w:tcW w:w="2025" w:type="dxa"/>
          </w:tcPr>
          <w:p w14:paraId="6FF5450D" w14:textId="34E1C9BC" w:rsidR="00AB31D6" w:rsidRDefault="00AB31D6" w:rsidP="00AB31D6">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val="en-GB" w:eastAsia="en-GB"/>
              </w:rPr>
            </w:pPr>
            <w:del w:id="166" w:author="LEDRUT Elisabeth" w:date="2019-07-02T16:23:00Z">
              <w:r w:rsidRPr="001762FF" w:rsidDel="005E589C">
                <w:rPr>
                  <w:rFonts w:eastAsia="Times New Roman" w:cs="Times New Roman"/>
                  <w:sz w:val="18"/>
                  <w:szCs w:val="18"/>
                  <w:lang w:val="en-GB" w:eastAsia="en-GB"/>
                </w:rPr>
                <w:delText>2.4</w:delText>
              </w:r>
            </w:del>
          </w:p>
        </w:tc>
      </w:tr>
      <w:tr w:rsidR="00AB31D6" w:rsidRPr="001762FF" w14:paraId="71E2B5A1" w14:textId="77777777" w:rsidTr="00AB3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2" w:type="dxa"/>
          </w:tcPr>
          <w:p w14:paraId="15EA67DF" w14:textId="309FDC8B" w:rsidR="00AB31D6" w:rsidRDefault="00AB31D6" w:rsidP="00AB31D6">
            <w:pPr>
              <w:rPr>
                <w:rFonts w:eastAsia="Times New Roman" w:cs="Times New Roman"/>
                <w:sz w:val="18"/>
                <w:szCs w:val="18"/>
                <w:lang w:val="en-GB" w:eastAsia="en-GB"/>
              </w:rPr>
            </w:pPr>
            <w:del w:id="167" w:author="LEDRUT Elisabeth" w:date="2019-07-02T16:23:00Z">
              <w:r w:rsidRPr="001762FF" w:rsidDel="005E589C">
                <w:rPr>
                  <w:rFonts w:eastAsia="Times New Roman" w:cs="Times New Roman"/>
                  <w:b w:val="0"/>
                  <w:sz w:val="18"/>
                  <w:szCs w:val="18"/>
                  <w:lang w:val="en-GB" w:eastAsia="en-GB"/>
                </w:rPr>
                <w:delText>General Governments</w:delText>
              </w:r>
            </w:del>
          </w:p>
        </w:tc>
        <w:tc>
          <w:tcPr>
            <w:tcW w:w="2025" w:type="dxa"/>
          </w:tcPr>
          <w:p w14:paraId="5C9F99F8" w14:textId="3D4F91F9" w:rsidR="00AB31D6" w:rsidRDefault="00AB31D6" w:rsidP="00AB31D6">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val="en-GB" w:eastAsia="en-GB"/>
              </w:rPr>
            </w:pPr>
            <w:del w:id="168" w:author="LEDRUT Elisabeth" w:date="2019-07-02T16:23:00Z">
              <w:r w:rsidRPr="001762FF" w:rsidDel="005E589C">
                <w:rPr>
                  <w:rFonts w:eastAsia="Times New Roman" w:cs="Times New Roman"/>
                  <w:sz w:val="18"/>
                  <w:szCs w:val="18"/>
                  <w:lang w:val="en-GB" w:eastAsia="en-GB"/>
                </w:rPr>
                <w:delText>2.5</w:delText>
              </w:r>
            </w:del>
          </w:p>
        </w:tc>
      </w:tr>
      <w:tr w:rsidR="00AB31D6" w:rsidRPr="00404D46" w14:paraId="3C005130" w14:textId="77777777" w:rsidTr="00AB31D6">
        <w:tc>
          <w:tcPr>
            <w:cnfStyle w:val="001000000000" w:firstRow="0" w:lastRow="0" w:firstColumn="1" w:lastColumn="0" w:oddVBand="0" w:evenVBand="0" w:oddHBand="0" w:evenHBand="0" w:firstRowFirstColumn="0" w:firstRowLastColumn="0" w:lastRowFirstColumn="0" w:lastRowLastColumn="0"/>
            <w:tcW w:w="5022" w:type="dxa"/>
          </w:tcPr>
          <w:p w14:paraId="58A048AD" w14:textId="7FDC873A" w:rsidR="00AB31D6" w:rsidRDefault="00AB31D6" w:rsidP="00AB31D6">
            <w:pPr>
              <w:rPr>
                <w:rFonts w:eastAsia="Times New Roman" w:cs="Times New Roman"/>
                <w:b w:val="0"/>
                <w:sz w:val="18"/>
                <w:szCs w:val="18"/>
                <w:lang w:val="en-GB" w:eastAsia="en-GB"/>
              </w:rPr>
            </w:pPr>
            <w:del w:id="169" w:author="LEDRUT Elisabeth" w:date="2019-07-02T16:23:00Z">
              <w:r w:rsidRPr="001762FF" w:rsidDel="005E589C">
                <w:rPr>
                  <w:rFonts w:eastAsia="Times New Roman" w:cs="Times New Roman"/>
                  <w:sz w:val="18"/>
                  <w:szCs w:val="18"/>
                  <w:lang w:val="en-GB" w:eastAsia="en-GB"/>
                </w:rPr>
                <w:delText>Payment, Cash, Settlement, Clearing, Custody</w:delText>
              </w:r>
            </w:del>
          </w:p>
        </w:tc>
        <w:tc>
          <w:tcPr>
            <w:tcW w:w="2025" w:type="dxa"/>
          </w:tcPr>
          <w:p w14:paraId="60EE9613" w14:textId="2FADCF25" w:rsidR="00AB31D6" w:rsidRDefault="00AB31D6" w:rsidP="00AB31D6">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val="en-GB" w:eastAsia="en-GB"/>
              </w:rPr>
            </w:pPr>
          </w:p>
        </w:tc>
      </w:tr>
      <w:tr w:rsidR="00AB31D6" w:rsidRPr="001762FF" w14:paraId="7DCF1671" w14:textId="77777777" w:rsidTr="00AB3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2" w:type="dxa"/>
          </w:tcPr>
          <w:p w14:paraId="1BBC764C" w14:textId="21F06B72" w:rsidR="00AB31D6" w:rsidRDefault="00AB31D6" w:rsidP="00AB31D6">
            <w:pPr>
              <w:rPr>
                <w:rFonts w:eastAsia="Times New Roman" w:cs="Times New Roman"/>
                <w:sz w:val="18"/>
                <w:szCs w:val="18"/>
                <w:lang w:val="en-GB" w:eastAsia="en-GB"/>
              </w:rPr>
            </w:pPr>
            <w:del w:id="170" w:author="LEDRUT Elisabeth" w:date="2019-07-02T16:23:00Z">
              <w:r w:rsidRPr="001762FF" w:rsidDel="005E589C">
                <w:rPr>
                  <w:rFonts w:eastAsia="Times New Roman" w:cs="Times New Roman"/>
                  <w:b w:val="0"/>
                  <w:sz w:val="18"/>
                  <w:szCs w:val="18"/>
                  <w:lang w:val="en-GB" w:eastAsia="en-GB"/>
                </w:rPr>
                <w:delText>Payment services to MFIs</w:delText>
              </w:r>
              <w:r w:rsidRPr="001762FF" w:rsidDel="005E589C">
                <w:rPr>
                  <w:rFonts w:eastAsia="Times New Roman" w:cs="Times New Roman"/>
                  <w:b w:val="0"/>
                  <w:sz w:val="18"/>
                  <w:szCs w:val="18"/>
                  <w:lang w:val="en-GB" w:eastAsia="en-GB"/>
                </w:rPr>
                <w:tab/>
              </w:r>
            </w:del>
          </w:p>
        </w:tc>
        <w:tc>
          <w:tcPr>
            <w:tcW w:w="2025" w:type="dxa"/>
          </w:tcPr>
          <w:p w14:paraId="28130C64" w14:textId="4A3CA7E4" w:rsidR="00AB31D6" w:rsidRDefault="00AB31D6" w:rsidP="00AB31D6">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val="en-GB" w:eastAsia="en-GB"/>
              </w:rPr>
            </w:pPr>
            <w:del w:id="171" w:author="LEDRUT Elisabeth" w:date="2019-07-02T16:23:00Z">
              <w:r w:rsidRPr="001762FF" w:rsidDel="005E589C">
                <w:rPr>
                  <w:rFonts w:eastAsia="Times New Roman" w:cs="Times New Roman"/>
                  <w:sz w:val="18"/>
                  <w:szCs w:val="18"/>
                  <w:lang w:val="en-GB" w:eastAsia="en-GB"/>
                </w:rPr>
                <w:delText>3.1</w:delText>
              </w:r>
            </w:del>
          </w:p>
        </w:tc>
      </w:tr>
      <w:tr w:rsidR="00AB31D6" w:rsidRPr="001762FF" w14:paraId="3815706D" w14:textId="77777777" w:rsidTr="00AB31D6">
        <w:tc>
          <w:tcPr>
            <w:cnfStyle w:val="001000000000" w:firstRow="0" w:lastRow="0" w:firstColumn="1" w:lastColumn="0" w:oddVBand="0" w:evenVBand="0" w:oddHBand="0" w:evenHBand="0" w:firstRowFirstColumn="0" w:firstRowLastColumn="0" w:lastRowFirstColumn="0" w:lastRowLastColumn="0"/>
            <w:tcW w:w="5022" w:type="dxa"/>
          </w:tcPr>
          <w:p w14:paraId="1326B74E" w14:textId="5FD1A9AE" w:rsidR="00AB31D6" w:rsidRDefault="00AB31D6" w:rsidP="00AB31D6">
            <w:pPr>
              <w:rPr>
                <w:rFonts w:eastAsia="Times New Roman" w:cs="Times New Roman"/>
                <w:sz w:val="18"/>
                <w:szCs w:val="18"/>
                <w:lang w:val="en-GB" w:eastAsia="en-GB"/>
              </w:rPr>
            </w:pPr>
            <w:del w:id="172" w:author="LEDRUT Elisabeth" w:date="2019-07-02T16:23:00Z">
              <w:r w:rsidRPr="001762FF" w:rsidDel="005E589C">
                <w:rPr>
                  <w:rFonts w:eastAsia="Times New Roman" w:cs="Times New Roman"/>
                  <w:b w:val="0"/>
                  <w:sz w:val="18"/>
                  <w:szCs w:val="18"/>
                  <w:lang w:val="en-GB" w:eastAsia="en-GB"/>
                </w:rPr>
                <w:delText>Payment services to non-MFIs</w:delText>
              </w:r>
            </w:del>
          </w:p>
        </w:tc>
        <w:tc>
          <w:tcPr>
            <w:tcW w:w="2025" w:type="dxa"/>
          </w:tcPr>
          <w:p w14:paraId="4F52D72B" w14:textId="1F56CBB5" w:rsidR="00AB31D6" w:rsidRDefault="00AB31D6" w:rsidP="00AB31D6">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val="en-GB" w:eastAsia="en-GB"/>
              </w:rPr>
            </w:pPr>
            <w:del w:id="173" w:author="LEDRUT Elisabeth" w:date="2019-07-02T16:23:00Z">
              <w:r w:rsidRPr="001762FF" w:rsidDel="005E589C">
                <w:rPr>
                  <w:rFonts w:eastAsia="Times New Roman" w:cs="Times New Roman"/>
                  <w:sz w:val="18"/>
                  <w:szCs w:val="18"/>
                  <w:lang w:val="en-GB" w:eastAsia="en-GB"/>
                </w:rPr>
                <w:delText>3.2</w:delText>
              </w:r>
            </w:del>
          </w:p>
        </w:tc>
      </w:tr>
      <w:tr w:rsidR="00AB31D6" w:rsidRPr="001762FF" w14:paraId="60433B6C" w14:textId="77777777" w:rsidTr="00AB3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2" w:type="dxa"/>
          </w:tcPr>
          <w:p w14:paraId="2D9AE265" w14:textId="5F7263F9" w:rsidR="00AB31D6" w:rsidRDefault="00AB31D6" w:rsidP="00AB31D6">
            <w:pPr>
              <w:rPr>
                <w:rFonts w:eastAsia="Times New Roman" w:cs="Times New Roman"/>
                <w:sz w:val="18"/>
                <w:szCs w:val="18"/>
                <w:lang w:val="en-GB" w:eastAsia="en-GB"/>
              </w:rPr>
            </w:pPr>
            <w:del w:id="174" w:author="LEDRUT Elisabeth" w:date="2019-07-02T16:23:00Z">
              <w:r w:rsidRPr="001762FF" w:rsidDel="005E589C">
                <w:rPr>
                  <w:rFonts w:eastAsia="Times New Roman" w:cs="Times New Roman"/>
                  <w:b w:val="0"/>
                  <w:sz w:val="18"/>
                  <w:szCs w:val="18"/>
                  <w:lang w:val="en-GB" w:eastAsia="en-GB"/>
                </w:rPr>
                <w:delText>Cash services</w:delText>
              </w:r>
            </w:del>
          </w:p>
        </w:tc>
        <w:tc>
          <w:tcPr>
            <w:tcW w:w="2025" w:type="dxa"/>
          </w:tcPr>
          <w:p w14:paraId="29EC108A" w14:textId="09676AA1" w:rsidR="00AB31D6" w:rsidRDefault="00AB31D6" w:rsidP="00AB31D6">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val="en-GB" w:eastAsia="en-GB"/>
              </w:rPr>
            </w:pPr>
            <w:del w:id="175" w:author="LEDRUT Elisabeth" w:date="2019-07-02T16:23:00Z">
              <w:r w:rsidRPr="001762FF" w:rsidDel="005E589C">
                <w:rPr>
                  <w:rFonts w:eastAsia="Times New Roman" w:cs="Times New Roman"/>
                  <w:sz w:val="18"/>
                  <w:szCs w:val="18"/>
                  <w:lang w:val="en-GB" w:eastAsia="en-GB"/>
                </w:rPr>
                <w:delText>3.3</w:delText>
              </w:r>
            </w:del>
          </w:p>
        </w:tc>
      </w:tr>
      <w:tr w:rsidR="00AB31D6" w:rsidRPr="001762FF" w14:paraId="07D46F02" w14:textId="77777777" w:rsidTr="00AB31D6">
        <w:tc>
          <w:tcPr>
            <w:cnfStyle w:val="001000000000" w:firstRow="0" w:lastRow="0" w:firstColumn="1" w:lastColumn="0" w:oddVBand="0" w:evenVBand="0" w:oddHBand="0" w:evenHBand="0" w:firstRowFirstColumn="0" w:firstRowLastColumn="0" w:lastRowFirstColumn="0" w:lastRowLastColumn="0"/>
            <w:tcW w:w="5022" w:type="dxa"/>
          </w:tcPr>
          <w:p w14:paraId="5E9685CB" w14:textId="33C9C05D" w:rsidR="00AB31D6" w:rsidRDefault="00AB31D6" w:rsidP="00AB31D6">
            <w:pPr>
              <w:rPr>
                <w:rFonts w:eastAsia="Times New Roman" w:cs="Times New Roman"/>
                <w:sz w:val="18"/>
                <w:szCs w:val="18"/>
                <w:lang w:val="en-GB" w:eastAsia="en-GB"/>
              </w:rPr>
            </w:pPr>
            <w:del w:id="176" w:author="LEDRUT Elisabeth" w:date="2019-07-02T16:23:00Z">
              <w:r w:rsidRPr="001762FF" w:rsidDel="005E589C">
                <w:rPr>
                  <w:rFonts w:eastAsia="Times New Roman" w:cs="Times New Roman"/>
                  <w:b w:val="0"/>
                  <w:sz w:val="18"/>
                  <w:szCs w:val="18"/>
                  <w:lang w:val="en-GB" w:eastAsia="en-GB"/>
                </w:rPr>
                <w:delText>Securities settlement services</w:delText>
              </w:r>
            </w:del>
          </w:p>
        </w:tc>
        <w:tc>
          <w:tcPr>
            <w:tcW w:w="2025" w:type="dxa"/>
          </w:tcPr>
          <w:p w14:paraId="4F97A652" w14:textId="42723E38" w:rsidR="00AB31D6" w:rsidRDefault="00AB31D6" w:rsidP="00AB31D6">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val="en-GB" w:eastAsia="en-GB"/>
              </w:rPr>
            </w:pPr>
            <w:del w:id="177" w:author="LEDRUT Elisabeth" w:date="2019-07-02T16:23:00Z">
              <w:r w:rsidRPr="001762FF" w:rsidDel="005E589C">
                <w:rPr>
                  <w:rFonts w:eastAsia="Times New Roman" w:cs="Times New Roman"/>
                  <w:sz w:val="18"/>
                  <w:szCs w:val="18"/>
                  <w:lang w:val="en-GB" w:eastAsia="en-GB"/>
                </w:rPr>
                <w:delText>3.4</w:delText>
              </w:r>
            </w:del>
          </w:p>
        </w:tc>
      </w:tr>
      <w:tr w:rsidR="00AB31D6" w:rsidRPr="001762FF" w14:paraId="7CE57FE6" w14:textId="77777777" w:rsidTr="00AB3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2" w:type="dxa"/>
          </w:tcPr>
          <w:p w14:paraId="440A0695" w14:textId="4720305A" w:rsidR="00AB31D6" w:rsidRDefault="00AB31D6" w:rsidP="00AB31D6">
            <w:pPr>
              <w:rPr>
                <w:rFonts w:eastAsia="Times New Roman" w:cs="Times New Roman"/>
                <w:sz w:val="18"/>
                <w:szCs w:val="18"/>
                <w:lang w:val="en-GB" w:eastAsia="en-GB"/>
              </w:rPr>
            </w:pPr>
            <w:del w:id="178" w:author="LEDRUT Elisabeth" w:date="2019-07-02T16:23:00Z">
              <w:r w:rsidRPr="001762FF" w:rsidDel="005E589C">
                <w:rPr>
                  <w:rFonts w:eastAsia="Times New Roman" w:cs="Times New Roman"/>
                  <w:b w:val="0"/>
                  <w:sz w:val="18"/>
                  <w:szCs w:val="18"/>
                  <w:lang w:val="en-GB" w:eastAsia="en-GB"/>
                </w:rPr>
                <w:delText>CCP clearing services</w:delText>
              </w:r>
            </w:del>
          </w:p>
        </w:tc>
        <w:tc>
          <w:tcPr>
            <w:tcW w:w="2025" w:type="dxa"/>
          </w:tcPr>
          <w:p w14:paraId="4FAB6243" w14:textId="5DE57757" w:rsidR="00AB31D6" w:rsidRDefault="00AB31D6" w:rsidP="00AB31D6">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val="en-GB" w:eastAsia="en-GB"/>
              </w:rPr>
            </w:pPr>
            <w:del w:id="179" w:author="LEDRUT Elisabeth" w:date="2019-07-02T16:23:00Z">
              <w:r w:rsidRPr="001762FF" w:rsidDel="005E589C">
                <w:rPr>
                  <w:rFonts w:eastAsia="Times New Roman" w:cs="Times New Roman"/>
                  <w:sz w:val="18"/>
                  <w:szCs w:val="18"/>
                  <w:lang w:val="en-GB" w:eastAsia="en-GB"/>
                </w:rPr>
                <w:delText>3.5</w:delText>
              </w:r>
            </w:del>
          </w:p>
        </w:tc>
      </w:tr>
      <w:tr w:rsidR="00AB31D6" w:rsidRPr="001762FF" w14:paraId="006ACE33" w14:textId="77777777" w:rsidTr="00AB31D6">
        <w:tc>
          <w:tcPr>
            <w:cnfStyle w:val="001000000000" w:firstRow="0" w:lastRow="0" w:firstColumn="1" w:lastColumn="0" w:oddVBand="0" w:evenVBand="0" w:oddHBand="0" w:evenHBand="0" w:firstRowFirstColumn="0" w:firstRowLastColumn="0" w:lastRowFirstColumn="0" w:lastRowLastColumn="0"/>
            <w:tcW w:w="5022" w:type="dxa"/>
          </w:tcPr>
          <w:p w14:paraId="2D0F5F2F" w14:textId="49517A40" w:rsidR="00AB31D6" w:rsidRDefault="00AB31D6" w:rsidP="00AB31D6">
            <w:pPr>
              <w:rPr>
                <w:rFonts w:eastAsia="Times New Roman" w:cs="Times New Roman"/>
                <w:sz w:val="18"/>
                <w:szCs w:val="18"/>
                <w:lang w:val="en-GB" w:eastAsia="en-GB"/>
              </w:rPr>
            </w:pPr>
            <w:del w:id="180" w:author="LEDRUT Elisabeth" w:date="2019-07-02T16:23:00Z">
              <w:r w:rsidRPr="001762FF" w:rsidDel="005E589C">
                <w:rPr>
                  <w:rFonts w:eastAsia="Times New Roman" w:cs="Times New Roman"/>
                  <w:b w:val="0"/>
                  <w:sz w:val="18"/>
                  <w:szCs w:val="18"/>
                  <w:lang w:val="en-GB" w:eastAsia="en-GB"/>
                </w:rPr>
                <w:delText>Custody services</w:delText>
              </w:r>
            </w:del>
          </w:p>
        </w:tc>
        <w:tc>
          <w:tcPr>
            <w:tcW w:w="2025" w:type="dxa"/>
          </w:tcPr>
          <w:p w14:paraId="41C3679D" w14:textId="38EBCE2E" w:rsidR="00AB31D6" w:rsidRDefault="00AB31D6" w:rsidP="00AB31D6">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val="en-GB" w:eastAsia="en-GB"/>
              </w:rPr>
            </w:pPr>
            <w:del w:id="181" w:author="LEDRUT Elisabeth" w:date="2019-07-02T16:23:00Z">
              <w:r w:rsidRPr="001762FF" w:rsidDel="005E589C">
                <w:rPr>
                  <w:rFonts w:eastAsia="Times New Roman" w:cs="Times New Roman"/>
                  <w:sz w:val="18"/>
                  <w:szCs w:val="18"/>
                  <w:lang w:val="en-GB" w:eastAsia="en-GB"/>
                </w:rPr>
                <w:delText>3.6</w:delText>
              </w:r>
            </w:del>
          </w:p>
        </w:tc>
      </w:tr>
      <w:tr w:rsidR="00AB31D6" w:rsidRPr="001762FF" w14:paraId="7092B28A" w14:textId="77777777" w:rsidTr="00AB3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2" w:type="dxa"/>
          </w:tcPr>
          <w:p w14:paraId="656530FA" w14:textId="55CBC449" w:rsidR="00AB31D6" w:rsidRDefault="00AB31D6" w:rsidP="00AB31D6">
            <w:pPr>
              <w:rPr>
                <w:rFonts w:eastAsia="Times New Roman" w:cs="Times New Roman"/>
                <w:b w:val="0"/>
                <w:sz w:val="18"/>
                <w:szCs w:val="18"/>
                <w:lang w:val="en-GB" w:eastAsia="en-GB"/>
              </w:rPr>
            </w:pPr>
            <w:del w:id="182" w:author="LEDRUT Elisabeth" w:date="2019-07-02T16:23:00Z">
              <w:r w:rsidRPr="001762FF" w:rsidDel="005E589C">
                <w:rPr>
                  <w:rFonts w:eastAsia="Times New Roman" w:cs="Times New Roman"/>
                  <w:sz w:val="18"/>
                  <w:szCs w:val="18"/>
                  <w:lang w:val="en-GB" w:eastAsia="en-GB"/>
                </w:rPr>
                <w:delText>Capital markets</w:delText>
              </w:r>
            </w:del>
          </w:p>
        </w:tc>
        <w:tc>
          <w:tcPr>
            <w:tcW w:w="2025" w:type="dxa"/>
          </w:tcPr>
          <w:p w14:paraId="19B930D2" w14:textId="6DBF4706" w:rsidR="00AB31D6" w:rsidRDefault="00AB31D6" w:rsidP="00AB31D6">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val="en-GB" w:eastAsia="en-GB"/>
              </w:rPr>
            </w:pPr>
          </w:p>
        </w:tc>
      </w:tr>
      <w:tr w:rsidR="00AB31D6" w:rsidRPr="001762FF" w14:paraId="33893DFF" w14:textId="77777777" w:rsidTr="00AB31D6">
        <w:tc>
          <w:tcPr>
            <w:cnfStyle w:val="001000000000" w:firstRow="0" w:lastRow="0" w:firstColumn="1" w:lastColumn="0" w:oddVBand="0" w:evenVBand="0" w:oddHBand="0" w:evenHBand="0" w:firstRowFirstColumn="0" w:firstRowLastColumn="0" w:lastRowFirstColumn="0" w:lastRowLastColumn="0"/>
            <w:tcW w:w="5022" w:type="dxa"/>
          </w:tcPr>
          <w:p w14:paraId="139CEB66" w14:textId="07685330" w:rsidR="00AB31D6" w:rsidRDefault="00AB31D6" w:rsidP="00AB31D6">
            <w:pPr>
              <w:rPr>
                <w:rFonts w:eastAsia="Times New Roman" w:cs="Times New Roman"/>
                <w:sz w:val="18"/>
                <w:szCs w:val="18"/>
                <w:lang w:val="en-GB" w:eastAsia="en-GB"/>
              </w:rPr>
            </w:pPr>
            <w:del w:id="183" w:author="LEDRUT Elisabeth" w:date="2019-07-02T16:23:00Z">
              <w:r w:rsidRPr="001762FF" w:rsidDel="005E589C">
                <w:rPr>
                  <w:rFonts w:eastAsia="Times New Roman" w:cs="Times New Roman"/>
                  <w:b w:val="0"/>
                  <w:sz w:val="18"/>
                  <w:szCs w:val="18"/>
                  <w:lang w:val="en-GB" w:eastAsia="en-GB"/>
                </w:rPr>
                <w:delText xml:space="preserve">Derivatives held for trading - OTC </w:delText>
              </w:r>
            </w:del>
          </w:p>
        </w:tc>
        <w:tc>
          <w:tcPr>
            <w:tcW w:w="2025" w:type="dxa"/>
          </w:tcPr>
          <w:p w14:paraId="05FF7070" w14:textId="053618F6" w:rsidR="00AB31D6" w:rsidRDefault="00AB31D6" w:rsidP="00AB31D6">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val="en-GB" w:eastAsia="en-GB"/>
              </w:rPr>
            </w:pPr>
            <w:del w:id="184" w:author="LEDRUT Elisabeth" w:date="2019-07-02T16:23:00Z">
              <w:r w:rsidRPr="001762FF" w:rsidDel="005E589C">
                <w:rPr>
                  <w:rFonts w:eastAsia="Times New Roman" w:cs="Times New Roman"/>
                  <w:sz w:val="18"/>
                  <w:szCs w:val="18"/>
                  <w:lang w:val="en-GB" w:eastAsia="en-GB"/>
                </w:rPr>
                <w:delText>4.1</w:delText>
              </w:r>
            </w:del>
          </w:p>
        </w:tc>
      </w:tr>
      <w:tr w:rsidR="00AB31D6" w:rsidRPr="001762FF" w14:paraId="6E5B317A" w14:textId="77777777" w:rsidTr="00AB3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2" w:type="dxa"/>
          </w:tcPr>
          <w:p w14:paraId="656809C6" w14:textId="279A4B62" w:rsidR="00AB31D6" w:rsidRDefault="00AB31D6" w:rsidP="00AB31D6">
            <w:pPr>
              <w:rPr>
                <w:rFonts w:eastAsia="Times New Roman" w:cs="Times New Roman"/>
                <w:sz w:val="18"/>
                <w:szCs w:val="18"/>
                <w:lang w:val="en-GB" w:eastAsia="en-GB"/>
              </w:rPr>
            </w:pPr>
            <w:del w:id="185" w:author="LEDRUT Elisabeth" w:date="2019-07-02T16:23:00Z">
              <w:r w:rsidRPr="001762FF" w:rsidDel="005E589C">
                <w:rPr>
                  <w:rFonts w:eastAsia="Times New Roman" w:cs="Times New Roman"/>
                  <w:b w:val="0"/>
                  <w:sz w:val="18"/>
                  <w:szCs w:val="18"/>
                  <w:lang w:val="en-GB" w:eastAsia="en-GB"/>
                </w:rPr>
                <w:delText>Derivatives held for trading - non-OTC</w:delText>
              </w:r>
            </w:del>
          </w:p>
        </w:tc>
        <w:tc>
          <w:tcPr>
            <w:tcW w:w="2025" w:type="dxa"/>
          </w:tcPr>
          <w:p w14:paraId="634BCF43" w14:textId="484C064B" w:rsidR="00AB31D6" w:rsidRDefault="00AB31D6" w:rsidP="00AB31D6">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val="en-GB" w:eastAsia="en-GB"/>
              </w:rPr>
            </w:pPr>
            <w:del w:id="186" w:author="LEDRUT Elisabeth" w:date="2019-07-02T16:23:00Z">
              <w:r w:rsidRPr="001762FF" w:rsidDel="005E589C">
                <w:rPr>
                  <w:rFonts w:eastAsia="Times New Roman" w:cs="Times New Roman"/>
                  <w:sz w:val="18"/>
                  <w:szCs w:val="18"/>
                  <w:lang w:val="en-GB" w:eastAsia="en-GB"/>
                </w:rPr>
                <w:delText>4.2</w:delText>
              </w:r>
            </w:del>
          </w:p>
        </w:tc>
      </w:tr>
      <w:tr w:rsidR="00AB31D6" w:rsidRPr="001762FF" w14:paraId="11203593" w14:textId="77777777" w:rsidTr="00AB31D6">
        <w:tc>
          <w:tcPr>
            <w:cnfStyle w:val="001000000000" w:firstRow="0" w:lastRow="0" w:firstColumn="1" w:lastColumn="0" w:oddVBand="0" w:evenVBand="0" w:oddHBand="0" w:evenHBand="0" w:firstRowFirstColumn="0" w:firstRowLastColumn="0" w:lastRowFirstColumn="0" w:lastRowLastColumn="0"/>
            <w:tcW w:w="5022" w:type="dxa"/>
          </w:tcPr>
          <w:p w14:paraId="5A5A2FE5" w14:textId="7B7AC7F6" w:rsidR="00AB31D6" w:rsidRDefault="00AB31D6" w:rsidP="00AB31D6">
            <w:pPr>
              <w:rPr>
                <w:rFonts w:eastAsia="Times New Roman" w:cs="Times New Roman"/>
                <w:sz w:val="18"/>
                <w:szCs w:val="18"/>
                <w:lang w:val="en-GB" w:eastAsia="en-GB"/>
              </w:rPr>
            </w:pPr>
            <w:del w:id="187" w:author="LEDRUT Elisabeth" w:date="2019-07-02T16:23:00Z">
              <w:r w:rsidRPr="001762FF" w:rsidDel="005E589C">
                <w:rPr>
                  <w:rFonts w:eastAsia="Times New Roman" w:cs="Times New Roman"/>
                  <w:b w:val="0"/>
                  <w:sz w:val="18"/>
                  <w:szCs w:val="18"/>
                  <w:lang w:val="en-GB" w:eastAsia="en-GB"/>
                </w:rPr>
                <w:delText>Secondary markets / trading (held-for-trading only)</w:delText>
              </w:r>
            </w:del>
          </w:p>
        </w:tc>
        <w:tc>
          <w:tcPr>
            <w:tcW w:w="2025" w:type="dxa"/>
          </w:tcPr>
          <w:p w14:paraId="50EC37A9" w14:textId="654AA3CC" w:rsidR="00AB31D6" w:rsidRDefault="00AB31D6" w:rsidP="00AB31D6">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val="en-GB" w:eastAsia="en-GB"/>
              </w:rPr>
            </w:pPr>
            <w:del w:id="188" w:author="LEDRUT Elisabeth" w:date="2019-07-02T16:23:00Z">
              <w:r w:rsidRPr="001762FF" w:rsidDel="005E589C">
                <w:rPr>
                  <w:rFonts w:eastAsia="Times New Roman" w:cs="Times New Roman"/>
                  <w:sz w:val="18"/>
                  <w:szCs w:val="18"/>
                  <w:lang w:val="en-GB" w:eastAsia="en-GB"/>
                </w:rPr>
                <w:delText>4.3</w:delText>
              </w:r>
            </w:del>
          </w:p>
        </w:tc>
      </w:tr>
      <w:tr w:rsidR="00AB31D6" w:rsidRPr="001762FF" w14:paraId="49A9304D" w14:textId="77777777" w:rsidTr="00AB3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2" w:type="dxa"/>
          </w:tcPr>
          <w:p w14:paraId="086639D9" w14:textId="71993AA7" w:rsidR="00AB31D6" w:rsidRDefault="00AB31D6" w:rsidP="00AB31D6">
            <w:pPr>
              <w:rPr>
                <w:rFonts w:eastAsia="Times New Roman" w:cs="Times New Roman"/>
                <w:sz w:val="18"/>
                <w:szCs w:val="18"/>
                <w:lang w:val="en-GB" w:eastAsia="en-GB"/>
              </w:rPr>
            </w:pPr>
            <w:del w:id="189" w:author="LEDRUT Elisabeth" w:date="2019-07-02T16:23:00Z">
              <w:r w:rsidRPr="001762FF" w:rsidDel="005E589C">
                <w:rPr>
                  <w:rFonts w:eastAsia="Times New Roman" w:cs="Times New Roman"/>
                  <w:b w:val="0"/>
                  <w:sz w:val="18"/>
                  <w:szCs w:val="18"/>
                  <w:lang w:val="en-GB" w:eastAsia="en-GB"/>
                </w:rPr>
                <w:delText>Primary Markets / underwriting</w:delText>
              </w:r>
              <w:r w:rsidRPr="001762FF" w:rsidDel="005E589C">
                <w:rPr>
                  <w:rFonts w:eastAsia="Times New Roman" w:cs="Times New Roman"/>
                  <w:b w:val="0"/>
                  <w:sz w:val="18"/>
                  <w:szCs w:val="18"/>
                  <w:lang w:val="en-GB" w:eastAsia="en-GB"/>
                </w:rPr>
                <w:tab/>
              </w:r>
            </w:del>
          </w:p>
        </w:tc>
        <w:tc>
          <w:tcPr>
            <w:tcW w:w="2025" w:type="dxa"/>
          </w:tcPr>
          <w:p w14:paraId="54C5F733" w14:textId="30561610" w:rsidR="00AB31D6" w:rsidRDefault="00AB31D6" w:rsidP="00AB31D6">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val="en-GB" w:eastAsia="en-GB"/>
              </w:rPr>
            </w:pPr>
            <w:del w:id="190" w:author="LEDRUT Elisabeth" w:date="2019-07-02T16:23:00Z">
              <w:r w:rsidRPr="001762FF" w:rsidDel="005E589C">
                <w:rPr>
                  <w:rFonts w:eastAsia="Times New Roman" w:cs="Times New Roman"/>
                  <w:sz w:val="18"/>
                  <w:szCs w:val="18"/>
                  <w:lang w:val="en-GB" w:eastAsia="en-GB"/>
                </w:rPr>
                <w:delText>4.4</w:delText>
              </w:r>
            </w:del>
          </w:p>
        </w:tc>
      </w:tr>
      <w:tr w:rsidR="00AB31D6" w:rsidRPr="001762FF" w14:paraId="760B1FDE" w14:textId="77777777" w:rsidTr="00AB31D6">
        <w:tc>
          <w:tcPr>
            <w:cnfStyle w:val="001000000000" w:firstRow="0" w:lastRow="0" w:firstColumn="1" w:lastColumn="0" w:oddVBand="0" w:evenVBand="0" w:oddHBand="0" w:evenHBand="0" w:firstRowFirstColumn="0" w:firstRowLastColumn="0" w:lastRowFirstColumn="0" w:lastRowLastColumn="0"/>
            <w:tcW w:w="5022" w:type="dxa"/>
          </w:tcPr>
          <w:p w14:paraId="194B3F87" w14:textId="1E6C0684" w:rsidR="00AB31D6" w:rsidRDefault="00AB31D6" w:rsidP="00AB31D6">
            <w:pPr>
              <w:rPr>
                <w:rFonts w:eastAsia="Times New Roman" w:cs="Times New Roman"/>
                <w:sz w:val="18"/>
                <w:szCs w:val="18"/>
                <w:lang w:val="en-GB" w:eastAsia="en-GB"/>
              </w:rPr>
            </w:pPr>
            <w:del w:id="191" w:author="LEDRUT Elisabeth" w:date="2019-07-02T16:23:00Z">
              <w:r w:rsidRPr="001762FF" w:rsidDel="005E589C">
                <w:rPr>
                  <w:rFonts w:eastAsia="Times New Roman" w:cs="Times New Roman"/>
                  <w:sz w:val="18"/>
                  <w:szCs w:val="18"/>
                  <w:lang w:val="en-GB" w:eastAsia="en-GB"/>
                </w:rPr>
                <w:delText>Wholesale funding</w:delText>
              </w:r>
            </w:del>
          </w:p>
        </w:tc>
        <w:tc>
          <w:tcPr>
            <w:tcW w:w="2025" w:type="dxa"/>
          </w:tcPr>
          <w:p w14:paraId="47DCA0A1" w14:textId="1CE3337F" w:rsidR="00AB31D6" w:rsidRDefault="00AB31D6" w:rsidP="00AB31D6">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val="en-GB" w:eastAsia="en-GB"/>
              </w:rPr>
            </w:pPr>
          </w:p>
        </w:tc>
      </w:tr>
      <w:tr w:rsidR="00AB31D6" w:rsidRPr="001762FF" w14:paraId="4DD859DF" w14:textId="77777777" w:rsidTr="00AB3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2" w:type="dxa"/>
          </w:tcPr>
          <w:p w14:paraId="4E4149DA" w14:textId="67141F7E" w:rsidR="00AB31D6" w:rsidRPr="001762FF" w:rsidRDefault="00AB31D6" w:rsidP="00AB31D6">
            <w:pPr>
              <w:tabs>
                <w:tab w:val="left" w:pos="980"/>
              </w:tabs>
              <w:rPr>
                <w:rFonts w:eastAsia="Times New Roman" w:cs="Times New Roman"/>
                <w:b w:val="0"/>
                <w:sz w:val="18"/>
                <w:szCs w:val="18"/>
                <w:lang w:val="en-GB" w:eastAsia="en-GB"/>
              </w:rPr>
            </w:pPr>
            <w:del w:id="192" w:author="LEDRUT Elisabeth" w:date="2019-07-02T16:23:00Z">
              <w:r w:rsidRPr="001762FF" w:rsidDel="005E589C">
                <w:rPr>
                  <w:rFonts w:eastAsia="Times New Roman" w:cs="Times New Roman"/>
                  <w:b w:val="0"/>
                  <w:sz w:val="18"/>
                  <w:szCs w:val="18"/>
                  <w:lang w:val="en-GB" w:eastAsia="en-GB"/>
                </w:rPr>
                <w:delText>Borrowing</w:delText>
              </w:r>
            </w:del>
          </w:p>
        </w:tc>
        <w:tc>
          <w:tcPr>
            <w:tcW w:w="2025" w:type="dxa"/>
          </w:tcPr>
          <w:p w14:paraId="59DB51A7" w14:textId="3142B485" w:rsidR="00AB31D6" w:rsidRPr="001762FF" w:rsidRDefault="00AB31D6" w:rsidP="00AB31D6">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val="en-GB" w:eastAsia="en-GB"/>
              </w:rPr>
            </w:pPr>
            <w:del w:id="193" w:author="LEDRUT Elisabeth" w:date="2019-07-02T16:23:00Z">
              <w:r w:rsidRPr="001762FF" w:rsidDel="005E589C">
                <w:rPr>
                  <w:rFonts w:eastAsia="Times New Roman" w:cs="Times New Roman"/>
                  <w:sz w:val="18"/>
                  <w:szCs w:val="18"/>
                  <w:lang w:val="en-GB" w:eastAsia="en-GB"/>
                </w:rPr>
                <w:delText>5.1</w:delText>
              </w:r>
            </w:del>
          </w:p>
        </w:tc>
      </w:tr>
      <w:tr w:rsidR="00AB31D6" w:rsidRPr="001762FF" w14:paraId="1C0B7375" w14:textId="77777777" w:rsidTr="00AB31D6">
        <w:tc>
          <w:tcPr>
            <w:cnfStyle w:val="001000000000" w:firstRow="0" w:lastRow="0" w:firstColumn="1" w:lastColumn="0" w:oddVBand="0" w:evenVBand="0" w:oddHBand="0" w:evenHBand="0" w:firstRowFirstColumn="0" w:firstRowLastColumn="0" w:lastRowFirstColumn="0" w:lastRowLastColumn="0"/>
            <w:tcW w:w="5022" w:type="dxa"/>
          </w:tcPr>
          <w:p w14:paraId="7FFC908E" w14:textId="16A0D8C3" w:rsidR="00AB31D6" w:rsidRPr="001762FF" w:rsidRDefault="00AB31D6" w:rsidP="00AB31D6">
            <w:pPr>
              <w:tabs>
                <w:tab w:val="left" w:pos="980"/>
              </w:tabs>
              <w:rPr>
                <w:rFonts w:eastAsia="Times New Roman" w:cs="Times New Roman"/>
                <w:b w:val="0"/>
                <w:sz w:val="18"/>
                <w:szCs w:val="18"/>
                <w:lang w:val="en-GB" w:eastAsia="en-GB"/>
              </w:rPr>
            </w:pPr>
            <w:del w:id="194" w:author="LEDRUT Elisabeth" w:date="2019-07-02T16:23:00Z">
              <w:r w:rsidRPr="001762FF" w:rsidDel="005E589C">
                <w:rPr>
                  <w:rFonts w:eastAsia="Times New Roman" w:cs="Times New Roman"/>
                  <w:b w:val="0"/>
                  <w:sz w:val="18"/>
                  <w:szCs w:val="18"/>
                  <w:lang w:val="en-GB" w:eastAsia="en-GB"/>
                </w:rPr>
                <w:delText>Derivatives (assets)</w:delText>
              </w:r>
            </w:del>
          </w:p>
        </w:tc>
        <w:tc>
          <w:tcPr>
            <w:tcW w:w="2025" w:type="dxa"/>
          </w:tcPr>
          <w:p w14:paraId="724A00BE" w14:textId="0A090210" w:rsidR="00AB31D6" w:rsidRPr="001762FF" w:rsidRDefault="00AB31D6" w:rsidP="00AB31D6">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val="en-GB" w:eastAsia="en-GB"/>
              </w:rPr>
            </w:pPr>
            <w:del w:id="195" w:author="LEDRUT Elisabeth" w:date="2019-07-02T16:23:00Z">
              <w:r w:rsidRPr="001762FF" w:rsidDel="005E589C">
                <w:rPr>
                  <w:rFonts w:eastAsia="Times New Roman" w:cs="Times New Roman"/>
                  <w:sz w:val="18"/>
                  <w:szCs w:val="18"/>
                  <w:lang w:val="en-GB" w:eastAsia="en-GB"/>
                </w:rPr>
                <w:delText>5.2</w:delText>
              </w:r>
            </w:del>
          </w:p>
        </w:tc>
      </w:tr>
      <w:tr w:rsidR="00AB31D6" w:rsidRPr="001762FF" w14:paraId="5FF635C8" w14:textId="77777777" w:rsidTr="00AB3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2" w:type="dxa"/>
          </w:tcPr>
          <w:p w14:paraId="7E5921D9" w14:textId="5E6245FE" w:rsidR="00AB31D6" w:rsidRPr="001762FF" w:rsidRDefault="00AB31D6" w:rsidP="00AB31D6">
            <w:pPr>
              <w:tabs>
                <w:tab w:val="left" w:pos="980"/>
              </w:tabs>
              <w:rPr>
                <w:rFonts w:eastAsia="Times New Roman" w:cs="Times New Roman"/>
                <w:b w:val="0"/>
                <w:sz w:val="18"/>
                <w:szCs w:val="18"/>
                <w:lang w:val="en-GB" w:eastAsia="en-GB"/>
              </w:rPr>
            </w:pPr>
            <w:del w:id="196" w:author="LEDRUT Elisabeth" w:date="2019-07-02T16:23:00Z">
              <w:r w:rsidRPr="001762FF" w:rsidDel="005E589C">
                <w:rPr>
                  <w:rFonts w:eastAsia="Times New Roman" w:cs="Times New Roman"/>
                  <w:b w:val="0"/>
                  <w:sz w:val="18"/>
                  <w:szCs w:val="18"/>
                  <w:lang w:val="en-GB" w:eastAsia="en-GB"/>
                </w:rPr>
                <w:delText>Lending</w:delText>
              </w:r>
            </w:del>
          </w:p>
        </w:tc>
        <w:tc>
          <w:tcPr>
            <w:tcW w:w="2025" w:type="dxa"/>
          </w:tcPr>
          <w:p w14:paraId="5A829E0D" w14:textId="33A8661D" w:rsidR="00AB31D6" w:rsidRPr="001762FF" w:rsidRDefault="00AB31D6" w:rsidP="00AB31D6">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val="en-GB" w:eastAsia="en-GB"/>
              </w:rPr>
            </w:pPr>
            <w:del w:id="197" w:author="LEDRUT Elisabeth" w:date="2019-07-02T16:23:00Z">
              <w:r w:rsidRPr="001762FF" w:rsidDel="005E589C">
                <w:rPr>
                  <w:rFonts w:eastAsia="Times New Roman" w:cs="Times New Roman"/>
                  <w:sz w:val="18"/>
                  <w:szCs w:val="18"/>
                  <w:lang w:val="en-GB" w:eastAsia="en-GB"/>
                </w:rPr>
                <w:delText>5.3</w:delText>
              </w:r>
            </w:del>
          </w:p>
        </w:tc>
      </w:tr>
      <w:tr w:rsidR="00AB31D6" w:rsidRPr="001762FF" w14:paraId="3DAFB321" w14:textId="77777777" w:rsidTr="00AB31D6">
        <w:tc>
          <w:tcPr>
            <w:cnfStyle w:val="001000000000" w:firstRow="0" w:lastRow="0" w:firstColumn="1" w:lastColumn="0" w:oddVBand="0" w:evenVBand="0" w:oddHBand="0" w:evenHBand="0" w:firstRowFirstColumn="0" w:firstRowLastColumn="0" w:lastRowFirstColumn="0" w:lastRowLastColumn="0"/>
            <w:tcW w:w="5022" w:type="dxa"/>
          </w:tcPr>
          <w:p w14:paraId="037A2A6D" w14:textId="76DEFCAE" w:rsidR="00AB31D6" w:rsidRPr="001762FF" w:rsidRDefault="00AB31D6" w:rsidP="00AB31D6">
            <w:pPr>
              <w:tabs>
                <w:tab w:val="left" w:pos="980"/>
              </w:tabs>
              <w:rPr>
                <w:rFonts w:eastAsia="Times New Roman" w:cs="Times New Roman"/>
                <w:b w:val="0"/>
                <w:sz w:val="18"/>
                <w:szCs w:val="18"/>
                <w:lang w:val="en-GB" w:eastAsia="en-GB"/>
              </w:rPr>
            </w:pPr>
            <w:del w:id="198" w:author="LEDRUT Elisabeth" w:date="2019-07-02T16:23:00Z">
              <w:r w:rsidRPr="001762FF" w:rsidDel="005E589C">
                <w:rPr>
                  <w:rFonts w:eastAsia="Times New Roman" w:cs="Times New Roman"/>
                  <w:b w:val="0"/>
                  <w:sz w:val="18"/>
                  <w:szCs w:val="18"/>
                  <w:lang w:val="en-GB" w:eastAsia="en-GB"/>
                </w:rPr>
                <w:delText>Derivatives (liabilities)</w:delText>
              </w:r>
            </w:del>
          </w:p>
        </w:tc>
        <w:tc>
          <w:tcPr>
            <w:tcW w:w="2025" w:type="dxa"/>
          </w:tcPr>
          <w:p w14:paraId="07FE3123" w14:textId="30C0FE0D" w:rsidR="00AB31D6" w:rsidRPr="001762FF" w:rsidRDefault="00AB31D6" w:rsidP="00AB31D6">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val="en-GB" w:eastAsia="en-GB"/>
              </w:rPr>
            </w:pPr>
            <w:del w:id="199" w:author="LEDRUT Elisabeth" w:date="2019-07-02T16:23:00Z">
              <w:r w:rsidRPr="001762FF" w:rsidDel="005E589C">
                <w:rPr>
                  <w:rFonts w:eastAsia="Times New Roman" w:cs="Times New Roman"/>
                  <w:sz w:val="18"/>
                  <w:szCs w:val="18"/>
                  <w:lang w:val="en-GB" w:eastAsia="en-GB"/>
                </w:rPr>
                <w:delText>5.4</w:delText>
              </w:r>
            </w:del>
          </w:p>
        </w:tc>
      </w:tr>
    </w:tbl>
    <w:p w14:paraId="1120028D" w14:textId="77777777" w:rsidR="0009045F" w:rsidRPr="001762FF" w:rsidRDefault="0009045F" w:rsidP="009C1522">
      <w:pPr>
        <w:rPr>
          <w:lang w:val="en-GB"/>
        </w:rPr>
      </w:pPr>
    </w:p>
    <w:p w14:paraId="5413CE24" w14:textId="3E33FCAD" w:rsidR="0009045F" w:rsidRPr="001762FF" w:rsidRDefault="0009045F" w:rsidP="009C1522">
      <w:pPr>
        <w:rPr>
          <w:lang w:val="en-GB"/>
        </w:rPr>
      </w:pPr>
      <w:r w:rsidRPr="001762FF">
        <w:rPr>
          <w:lang w:val="en-GB"/>
        </w:rPr>
        <w:t xml:space="preserve">Banks which identify critical functions in the </w:t>
      </w:r>
      <w:ins w:id="200" w:author="Joana Gil" w:date="2019-06-04T11:02:00Z">
        <w:r w:rsidR="008D531B">
          <w:rPr>
            <w:lang w:val="en-GB"/>
          </w:rPr>
          <w:t>C</w:t>
        </w:r>
      </w:ins>
      <w:del w:id="201" w:author="Joana Gil" w:date="2019-06-04T11:02:00Z">
        <w:r w:rsidRPr="001762FF" w:rsidDel="008D531B">
          <w:rPr>
            <w:lang w:val="en-GB"/>
          </w:rPr>
          <w:delText>c</w:delText>
        </w:r>
      </w:del>
      <w:r w:rsidRPr="001762FF">
        <w:rPr>
          <w:lang w:val="en-GB"/>
        </w:rPr>
        <w:t xml:space="preserve">ritical </w:t>
      </w:r>
      <w:del w:id="202" w:author="Joana Gil" w:date="2019-06-04T11:02:00Z">
        <w:r w:rsidRPr="001762FF" w:rsidDel="008D531B">
          <w:rPr>
            <w:lang w:val="en-GB"/>
          </w:rPr>
          <w:delText>f</w:delText>
        </w:r>
      </w:del>
      <w:ins w:id="203" w:author="Joana Gil" w:date="2019-06-04T11:02:00Z">
        <w:r w:rsidR="008D531B">
          <w:rPr>
            <w:lang w:val="en-GB"/>
          </w:rPr>
          <w:t>F</w:t>
        </w:r>
      </w:ins>
      <w:r w:rsidRPr="001762FF">
        <w:rPr>
          <w:lang w:val="en-GB"/>
        </w:rPr>
        <w:t xml:space="preserve">unctions </w:t>
      </w:r>
      <w:del w:id="204" w:author="Joana Gil" w:date="2019-06-04T11:02:00Z">
        <w:r w:rsidRPr="001762FF" w:rsidDel="008D531B">
          <w:rPr>
            <w:lang w:val="en-GB"/>
          </w:rPr>
          <w:delText>r</w:delText>
        </w:r>
      </w:del>
      <w:ins w:id="205" w:author="Joana Gil" w:date="2019-06-04T11:02:00Z">
        <w:r w:rsidR="008D531B">
          <w:rPr>
            <w:lang w:val="en-GB"/>
          </w:rPr>
          <w:t>R</w:t>
        </w:r>
      </w:ins>
      <w:r w:rsidRPr="001762FF">
        <w:rPr>
          <w:lang w:val="en-GB"/>
        </w:rPr>
        <w:t xml:space="preserve">eport for resolution planning purposes should </w:t>
      </w:r>
      <w:del w:id="206" w:author="Joana Gil" w:date="2019-06-04T11:02:00Z">
        <w:r w:rsidRPr="001762FF" w:rsidDel="008D531B">
          <w:rPr>
            <w:lang w:val="en-GB"/>
          </w:rPr>
          <w:delText xml:space="preserve">preferably also </w:delText>
        </w:r>
      </w:del>
      <w:ins w:id="207" w:author="Joana Gil" w:date="2019-06-04T11:02:00Z">
        <w:r w:rsidR="008D531B">
          <w:rPr>
            <w:lang w:val="en-GB"/>
          </w:rPr>
          <w:t xml:space="preserve">strive to </w:t>
        </w:r>
      </w:ins>
      <w:r w:rsidRPr="001762FF">
        <w:rPr>
          <w:lang w:val="en-GB"/>
        </w:rPr>
        <w:t>submit the same information in recovery plans. The need to align the identification of critical functions in recovery and resolution plans is recognised by banking supervisors and resolution authorities.</w:t>
      </w:r>
    </w:p>
    <w:p w14:paraId="41A2D5B0" w14:textId="77777777" w:rsidR="00AF4CE6" w:rsidRPr="001762FF" w:rsidRDefault="00AF4CE6" w:rsidP="009C1522">
      <w:pPr>
        <w:pStyle w:val="Heading3"/>
        <w:numPr>
          <w:ilvl w:val="0"/>
          <w:numId w:val="2"/>
        </w:numPr>
        <w:ind w:left="567" w:hanging="567"/>
        <w:rPr>
          <w:lang w:val="en-GB"/>
        </w:rPr>
      </w:pPr>
      <w:bookmarkStart w:id="208" w:name="_Toc13045731"/>
      <w:r w:rsidRPr="001762FF">
        <w:rPr>
          <w:lang w:val="en-GB"/>
        </w:rPr>
        <w:t>Amount</w:t>
      </w:r>
      <w:r w:rsidR="00635C84" w:rsidRPr="001762FF">
        <w:rPr>
          <w:lang w:val="en-GB"/>
        </w:rPr>
        <w:t xml:space="preserve"> Reporting</w:t>
      </w:r>
      <w:bookmarkEnd w:id="208"/>
    </w:p>
    <w:p w14:paraId="186F79E2" w14:textId="3B6D3399" w:rsidR="003128D3" w:rsidRPr="001762FF" w:rsidDel="00C7459C" w:rsidRDefault="003128D3" w:rsidP="009C1522">
      <w:pPr>
        <w:rPr>
          <w:del w:id="209" w:author="LEDRUT Elisabeth" w:date="2019-05-03T16:10:00Z"/>
          <w:b/>
          <w:szCs w:val="20"/>
          <w:highlight w:val="lightGray"/>
        </w:rPr>
      </w:pPr>
      <w:del w:id="210" w:author="LEDRUT Elisabeth" w:date="2019-05-03T16:10:00Z">
        <w:r w:rsidRPr="001762FF" w:rsidDel="00C7459C">
          <w:rPr>
            <w:b/>
            <w:szCs w:val="20"/>
            <w:highlight w:val="lightGray"/>
          </w:rPr>
          <w:delText>In line with Commission Implementing Regulation (EU) 2018/1624:</w:delText>
        </w:r>
      </w:del>
    </w:p>
    <w:p w14:paraId="07A3999D" w14:textId="17FBDFB1" w:rsidR="003128D3" w:rsidRPr="001762FF" w:rsidDel="00C7459C" w:rsidRDefault="003128D3" w:rsidP="009C1522">
      <w:pPr>
        <w:rPr>
          <w:del w:id="211" w:author="LEDRUT Elisabeth" w:date="2019-05-03T16:10:00Z"/>
          <w:szCs w:val="20"/>
          <w:highlight w:val="lightGray"/>
        </w:rPr>
      </w:pPr>
      <w:del w:id="212" w:author="LEDRUT Elisabeth" w:date="2019-05-03T16:10:00Z">
        <w:r w:rsidRPr="001762FF" w:rsidDel="00C7459C">
          <w:rPr>
            <w:szCs w:val="20"/>
            <w:highlight w:val="lightGray"/>
          </w:rPr>
          <w:delText>-</w:delText>
        </w:r>
        <w:r w:rsidRPr="001762FF" w:rsidDel="00C7459C">
          <w:rPr>
            <w:szCs w:val="20"/>
            <w:highlight w:val="lightGray"/>
          </w:rPr>
          <w:tab/>
          <w:delText>Information not required or not applicable shall not be included in a data submission.</w:delText>
        </w:r>
      </w:del>
    </w:p>
    <w:p w14:paraId="2A48CC97" w14:textId="34C1482B" w:rsidR="003128D3" w:rsidRPr="001762FF" w:rsidDel="00C7459C" w:rsidRDefault="003128D3" w:rsidP="009C1522">
      <w:pPr>
        <w:rPr>
          <w:del w:id="213" w:author="LEDRUT Elisabeth" w:date="2019-05-03T16:10:00Z"/>
          <w:szCs w:val="20"/>
          <w:highlight w:val="lightGray"/>
        </w:rPr>
      </w:pPr>
      <w:del w:id="214" w:author="LEDRUT Elisabeth" w:date="2019-05-03T16:10:00Z">
        <w:r w:rsidRPr="001762FF" w:rsidDel="00C7459C">
          <w:rPr>
            <w:szCs w:val="20"/>
            <w:highlight w:val="lightGray"/>
          </w:rPr>
          <w:delText>-</w:delText>
        </w:r>
        <w:r w:rsidRPr="001762FF" w:rsidDel="00C7459C">
          <w:rPr>
            <w:szCs w:val="20"/>
            <w:highlight w:val="lightGray"/>
          </w:rPr>
          <w:tab/>
          <w:delText xml:space="preserve">Numeric values shall be submitted as facts according to the following: </w:delText>
        </w:r>
      </w:del>
    </w:p>
    <w:p w14:paraId="45DD8B4E" w14:textId="20B40F81" w:rsidR="003128D3" w:rsidRPr="001762FF" w:rsidDel="00C7459C" w:rsidRDefault="003128D3" w:rsidP="009C1522">
      <w:pPr>
        <w:pStyle w:val="ListParagraph"/>
        <w:numPr>
          <w:ilvl w:val="0"/>
          <w:numId w:val="7"/>
        </w:numPr>
        <w:spacing w:line="276" w:lineRule="auto"/>
        <w:rPr>
          <w:del w:id="215" w:author="LEDRUT Elisabeth" w:date="2019-05-03T16:10:00Z"/>
          <w:rFonts w:ascii="Verdana" w:hAnsi="Verdana"/>
          <w:sz w:val="20"/>
          <w:szCs w:val="20"/>
          <w:highlight w:val="lightGray"/>
        </w:rPr>
      </w:pPr>
      <w:del w:id="216" w:author="LEDRUT Elisabeth" w:date="2019-05-03T16:10:00Z">
        <w:r w:rsidRPr="001762FF" w:rsidDel="00C7459C">
          <w:rPr>
            <w:rFonts w:ascii="Verdana" w:hAnsi="Verdana"/>
            <w:sz w:val="20"/>
            <w:szCs w:val="20"/>
            <w:highlight w:val="lightGray"/>
          </w:rPr>
          <w:delText>Data points with the data type “Monetary” shall be reported using a minimum precision equivalent to thousands of units;</w:delText>
        </w:r>
      </w:del>
    </w:p>
    <w:p w14:paraId="5F360FFE" w14:textId="36C38262" w:rsidR="003128D3" w:rsidRPr="001762FF" w:rsidDel="00C7459C" w:rsidRDefault="003128D3" w:rsidP="009C1522">
      <w:pPr>
        <w:pStyle w:val="ListParagraph"/>
        <w:numPr>
          <w:ilvl w:val="0"/>
          <w:numId w:val="7"/>
        </w:numPr>
        <w:spacing w:line="276" w:lineRule="auto"/>
        <w:rPr>
          <w:del w:id="217" w:author="LEDRUT Elisabeth" w:date="2019-05-03T16:10:00Z"/>
          <w:rFonts w:ascii="Verdana" w:hAnsi="Verdana"/>
          <w:sz w:val="20"/>
          <w:szCs w:val="20"/>
          <w:highlight w:val="lightGray"/>
        </w:rPr>
      </w:pPr>
      <w:del w:id="218" w:author="LEDRUT Elisabeth" w:date="2019-05-03T16:10:00Z">
        <w:r w:rsidRPr="001762FF" w:rsidDel="00C7459C">
          <w:rPr>
            <w:rFonts w:ascii="Verdana" w:hAnsi="Verdana"/>
            <w:sz w:val="20"/>
            <w:szCs w:val="20"/>
            <w:highlight w:val="lightGray"/>
          </w:rPr>
          <w:delText>Data points with the data type “Percentage” shall be expressed as per unit with a minimum precision equivalent to four decimals;</w:delText>
        </w:r>
      </w:del>
    </w:p>
    <w:p w14:paraId="38106940" w14:textId="5E2380E7" w:rsidR="003128D3" w:rsidRPr="001762FF" w:rsidDel="00C7459C" w:rsidRDefault="003128D3" w:rsidP="009C1522">
      <w:pPr>
        <w:pStyle w:val="ListParagraph"/>
        <w:numPr>
          <w:ilvl w:val="0"/>
          <w:numId w:val="7"/>
        </w:numPr>
        <w:spacing w:line="276" w:lineRule="auto"/>
        <w:rPr>
          <w:del w:id="219" w:author="LEDRUT Elisabeth" w:date="2019-05-03T16:10:00Z"/>
          <w:rFonts w:ascii="Verdana" w:hAnsi="Verdana"/>
          <w:sz w:val="20"/>
          <w:szCs w:val="20"/>
          <w:highlight w:val="lightGray"/>
        </w:rPr>
      </w:pPr>
      <w:del w:id="220" w:author="LEDRUT Elisabeth" w:date="2019-05-03T16:10:00Z">
        <w:r w:rsidRPr="001762FF" w:rsidDel="00C7459C">
          <w:rPr>
            <w:rFonts w:ascii="Verdana" w:hAnsi="Verdana"/>
            <w:sz w:val="20"/>
            <w:szCs w:val="20"/>
            <w:highlight w:val="lightGray"/>
          </w:rPr>
          <w:delText>Data points with the data type “Integer” shall be reported using no decimals and a precision equivalent to units.</w:delText>
        </w:r>
      </w:del>
    </w:p>
    <w:p w14:paraId="7F164CD3" w14:textId="77777777" w:rsidR="003128D3" w:rsidRPr="001762FF" w:rsidRDefault="003128D3" w:rsidP="009C1522">
      <w:pPr>
        <w:rPr>
          <w:lang w:val="en-GB"/>
        </w:rPr>
      </w:pPr>
    </w:p>
    <w:p w14:paraId="1EECA771" w14:textId="13C0F4F7" w:rsidR="00AF4CE6" w:rsidRPr="001762FF" w:rsidRDefault="00635C84" w:rsidP="009C1522">
      <w:pPr>
        <w:rPr>
          <w:lang w:val="en-GB"/>
        </w:rPr>
      </w:pPr>
      <w:r w:rsidRPr="001762FF">
        <w:rPr>
          <w:lang w:val="en-GB"/>
        </w:rPr>
        <w:t xml:space="preserve">Amounts will exclusively be reported in </w:t>
      </w:r>
      <w:r w:rsidRPr="001762FF">
        <w:rPr>
          <w:b/>
          <w:lang w:val="en-GB"/>
        </w:rPr>
        <w:t>EUR (counter)</w:t>
      </w:r>
      <w:ins w:id="221" w:author="BOHY Jean-Philippe" w:date="2019-07-02T08:16:00Z">
        <w:r w:rsidR="00760E70">
          <w:rPr>
            <w:b/>
            <w:lang w:val="en-GB"/>
          </w:rPr>
          <w:t xml:space="preserve"> </w:t>
        </w:r>
      </w:ins>
      <w:r w:rsidRPr="001762FF">
        <w:rPr>
          <w:b/>
          <w:lang w:val="en-GB"/>
        </w:rPr>
        <w:t>value</w:t>
      </w:r>
      <w:r w:rsidR="00747093" w:rsidRPr="001762FF">
        <w:rPr>
          <w:b/>
          <w:lang w:val="en-GB"/>
        </w:rPr>
        <w:t xml:space="preserve"> and </w:t>
      </w:r>
      <w:r w:rsidR="00E41C6E" w:rsidRPr="001762FF">
        <w:rPr>
          <w:b/>
          <w:lang w:val="en-GB"/>
        </w:rPr>
        <w:t xml:space="preserve">may </w:t>
      </w:r>
      <w:r w:rsidR="00747093" w:rsidRPr="001762FF">
        <w:rPr>
          <w:b/>
          <w:lang w:val="en-GB"/>
        </w:rPr>
        <w:t>be</w:t>
      </w:r>
      <w:r w:rsidRPr="001762FF">
        <w:rPr>
          <w:b/>
          <w:lang w:val="en-GB"/>
        </w:rPr>
        <w:t xml:space="preserve"> rounded to the nearest unit</w:t>
      </w:r>
      <w:r w:rsidRPr="001762FF">
        <w:rPr>
          <w:lang w:val="en-GB"/>
        </w:rPr>
        <w:t>. For foreign currencies, this means that a conversion is required, which will be done at the reference rates published by the ECB on the date for which the template is reported. In case this is a TARGET closing date, the exchange rate shall refer to the one published at the closest date before the reporting date.</w:t>
      </w:r>
      <w:r w:rsidR="00236EA6" w:rsidRPr="001A5078">
        <w:rPr>
          <w:lang w:val="en-GB"/>
        </w:rPr>
        <w:t xml:space="preserve"> </w:t>
      </w:r>
      <w:r w:rsidR="00236EA6" w:rsidRPr="001762FF">
        <w:rPr>
          <w:lang w:val="en-GB"/>
        </w:rPr>
        <w:t xml:space="preserve">In cases where this is not practicable, </w:t>
      </w:r>
      <w:del w:id="222" w:author="Joana Gil" w:date="2019-06-04T11:03:00Z">
        <w:r w:rsidR="00236EA6" w:rsidRPr="001762FF" w:rsidDel="008D531B">
          <w:rPr>
            <w:lang w:val="en-GB"/>
          </w:rPr>
          <w:delText xml:space="preserve">you </w:delText>
        </w:r>
      </w:del>
      <w:ins w:id="223" w:author="Joana Gil" w:date="2019-06-04T11:03:00Z">
        <w:r w:rsidR="008D531B">
          <w:rPr>
            <w:lang w:val="en-GB"/>
          </w:rPr>
          <w:t>banks</w:t>
        </w:r>
        <w:r w:rsidR="008D531B" w:rsidRPr="001762FF">
          <w:rPr>
            <w:lang w:val="en-GB"/>
          </w:rPr>
          <w:t xml:space="preserve"> </w:t>
        </w:r>
      </w:ins>
      <w:r w:rsidR="00236EA6" w:rsidRPr="001762FF">
        <w:rPr>
          <w:lang w:val="en-GB"/>
        </w:rPr>
        <w:t xml:space="preserve">may report using the exchange rate used in </w:t>
      </w:r>
      <w:del w:id="224" w:author="Joana Gil" w:date="2019-06-04T11:03:00Z">
        <w:r w:rsidR="00236EA6" w:rsidRPr="001762FF" w:rsidDel="008D531B">
          <w:rPr>
            <w:lang w:val="en-GB"/>
          </w:rPr>
          <w:delText xml:space="preserve">your </w:delText>
        </w:r>
      </w:del>
      <w:ins w:id="225" w:author="Joana Gil" w:date="2019-06-04T11:03:00Z">
        <w:r w:rsidR="008D531B">
          <w:rPr>
            <w:lang w:val="en-GB"/>
          </w:rPr>
          <w:t>their</w:t>
        </w:r>
        <w:r w:rsidR="008D531B" w:rsidRPr="001762FF">
          <w:rPr>
            <w:lang w:val="en-GB"/>
          </w:rPr>
          <w:t xml:space="preserve"> </w:t>
        </w:r>
      </w:ins>
      <w:r w:rsidR="00236EA6" w:rsidRPr="001762FF">
        <w:rPr>
          <w:lang w:val="en-GB"/>
        </w:rPr>
        <w:t>internal systems</w:t>
      </w:r>
      <w:del w:id="226" w:author="LEDRUT Elisabeth" w:date="2019-06-26T11:56:00Z">
        <w:r w:rsidR="00236EA6" w:rsidRPr="001762FF" w:rsidDel="001A5078">
          <w:rPr>
            <w:lang w:val="en-GB"/>
          </w:rPr>
          <w:delText>; please mention this in the “comments” cell at the end of each economic function</w:delText>
        </w:r>
      </w:del>
      <w:r w:rsidR="00236EA6" w:rsidRPr="001762FF">
        <w:rPr>
          <w:lang w:val="en-GB"/>
        </w:rPr>
        <w:t>.</w:t>
      </w:r>
    </w:p>
    <w:p w14:paraId="3296620E" w14:textId="59F48F03" w:rsidR="003128D3" w:rsidRPr="001762FF" w:rsidRDefault="003128D3" w:rsidP="009C1522">
      <w:pPr>
        <w:rPr>
          <w:lang w:val="en-GB"/>
        </w:rPr>
      </w:pPr>
    </w:p>
    <w:p w14:paraId="161F561C" w14:textId="27162720" w:rsidR="003128D3" w:rsidRPr="001762FF" w:rsidRDefault="003128D3" w:rsidP="009C1522">
      <w:pPr>
        <w:rPr>
          <w:lang w:val="en-GB"/>
        </w:rPr>
      </w:pPr>
      <w:r w:rsidRPr="001762FF">
        <w:rPr>
          <w:lang w:val="en-GB"/>
        </w:rPr>
        <w:t xml:space="preserve">In all the data provided, </w:t>
      </w:r>
      <w:del w:id="227" w:author="Joana Gil" w:date="2019-06-04T11:05:00Z">
        <w:r w:rsidRPr="001762FF" w:rsidDel="008D531B">
          <w:rPr>
            <w:lang w:val="en-GB"/>
          </w:rPr>
          <w:delText xml:space="preserve">please exclude </w:delText>
        </w:r>
      </w:del>
      <w:r w:rsidRPr="001762FF">
        <w:rPr>
          <w:lang w:val="en-GB"/>
        </w:rPr>
        <w:t>intragroup transactions</w:t>
      </w:r>
      <w:ins w:id="228" w:author="Joana Gil" w:date="2019-06-04T11:05:00Z">
        <w:r w:rsidR="008D531B">
          <w:rPr>
            <w:lang w:val="en-GB"/>
          </w:rPr>
          <w:t xml:space="preserve"> should be excluded</w:t>
        </w:r>
      </w:ins>
      <w:r w:rsidRPr="001762FF">
        <w:rPr>
          <w:lang w:val="en-GB"/>
        </w:rPr>
        <w:t>. Critical functions are services provided to third parties exclusively.</w:t>
      </w:r>
    </w:p>
    <w:p w14:paraId="3902CF67" w14:textId="77777777" w:rsidR="007A2597" w:rsidRPr="001762FF" w:rsidRDefault="007A2597" w:rsidP="009C1522">
      <w:pPr>
        <w:pStyle w:val="Heading3"/>
        <w:numPr>
          <w:ilvl w:val="0"/>
          <w:numId w:val="2"/>
        </w:numPr>
        <w:ind w:left="567" w:hanging="567"/>
        <w:rPr>
          <w:lang w:val="en-GB"/>
        </w:rPr>
      </w:pPr>
      <w:bookmarkStart w:id="229" w:name="_Toc464809757"/>
      <w:bookmarkStart w:id="230" w:name="_Toc464828051"/>
      <w:bookmarkStart w:id="231" w:name="_Toc464828126"/>
      <w:bookmarkStart w:id="232" w:name="_Toc464828201"/>
      <w:bookmarkStart w:id="233" w:name="_Toc464809758"/>
      <w:bookmarkStart w:id="234" w:name="_Toc464828052"/>
      <w:bookmarkStart w:id="235" w:name="_Toc464828127"/>
      <w:bookmarkStart w:id="236" w:name="_Toc464828202"/>
      <w:bookmarkStart w:id="237" w:name="_Toc464809759"/>
      <w:bookmarkStart w:id="238" w:name="_Toc464828053"/>
      <w:bookmarkStart w:id="239" w:name="_Toc464828128"/>
      <w:bookmarkStart w:id="240" w:name="_Toc464828203"/>
      <w:bookmarkStart w:id="241" w:name="_Toc464809760"/>
      <w:bookmarkStart w:id="242" w:name="_Toc464828054"/>
      <w:bookmarkStart w:id="243" w:name="_Toc464828129"/>
      <w:bookmarkStart w:id="244" w:name="_Toc464828204"/>
      <w:bookmarkStart w:id="245" w:name="_Toc464809761"/>
      <w:bookmarkStart w:id="246" w:name="_Toc464828055"/>
      <w:bookmarkStart w:id="247" w:name="_Toc464828130"/>
      <w:bookmarkStart w:id="248" w:name="_Toc464828205"/>
      <w:bookmarkStart w:id="249" w:name="_Toc462295132"/>
      <w:bookmarkStart w:id="250" w:name="_Toc13045732"/>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Pr="001762FF">
        <w:rPr>
          <w:lang w:val="en-GB"/>
        </w:rPr>
        <w:t>Validation rules</w:t>
      </w:r>
      <w:bookmarkEnd w:id="250"/>
    </w:p>
    <w:p w14:paraId="3BDB877F" w14:textId="63750F04" w:rsidR="00C8142A" w:rsidRPr="001762FF" w:rsidRDefault="00C8142A" w:rsidP="009C1522">
      <w:pPr>
        <w:spacing w:after="160" w:line="259" w:lineRule="auto"/>
        <w:rPr>
          <w:highlight w:val="yellow"/>
          <w:lang w:val="en-GB"/>
        </w:rPr>
      </w:pPr>
      <w:r w:rsidRPr="001762FF">
        <w:rPr>
          <w:highlight w:val="yellow"/>
          <w:lang w:val="en-GB"/>
        </w:rPr>
        <w:t xml:space="preserve">Several levels of checks will be run on all submissions of the </w:t>
      </w:r>
      <w:ins w:id="251" w:author="LEDRUT Elisabeth" w:date="2019-06-26T11:57:00Z">
        <w:r w:rsidR="001A5078">
          <w:rPr>
            <w:highlight w:val="yellow"/>
            <w:lang w:val="en-GB"/>
          </w:rPr>
          <w:t>CFR</w:t>
        </w:r>
      </w:ins>
      <w:del w:id="252" w:author="LEDRUT Elisabeth" w:date="2019-06-26T11:57:00Z">
        <w:r w:rsidRPr="001762FF" w:rsidDel="001A5078">
          <w:rPr>
            <w:highlight w:val="yellow"/>
            <w:lang w:val="en-GB"/>
          </w:rPr>
          <w:delText>LDR</w:delText>
        </w:r>
      </w:del>
      <w:r w:rsidRPr="001762FF">
        <w:rPr>
          <w:highlight w:val="yellow"/>
          <w:lang w:val="en-GB"/>
        </w:rPr>
        <w:t>:</w:t>
      </w:r>
    </w:p>
    <w:p w14:paraId="6FE9EE3F" w14:textId="77777777" w:rsidR="00C8142A" w:rsidRPr="001762FF" w:rsidRDefault="00C8142A" w:rsidP="009C1522">
      <w:pPr>
        <w:pStyle w:val="ListParagraph"/>
        <w:numPr>
          <w:ilvl w:val="0"/>
          <w:numId w:val="4"/>
        </w:numPr>
        <w:spacing w:after="160" w:line="259" w:lineRule="auto"/>
        <w:rPr>
          <w:rFonts w:ascii="Verdana" w:hAnsi="Verdana"/>
          <w:sz w:val="20"/>
          <w:highlight w:val="yellow"/>
          <w:lang w:val="en-GB"/>
        </w:rPr>
      </w:pPr>
      <w:r w:rsidRPr="001762FF">
        <w:rPr>
          <w:rFonts w:ascii="Verdana" w:hAnsi="Verdana"/>
          <w:sz w:val="20"/>
          <w:highlight w:val="yellow"/>
          <w:lang w:val="en-GB"/>
        </w:rPr>
        <w:t xml:space="preserve">A first level consists of </w:t>
      </w:r>
      <w:r w:rsidRPr="001762FF">
        <w:rPr>
          <w:rFonts w:ascii="Verdana" w:hAnsi="Verdana"/>
          <w:b/>
          <w:sz w:val="20"/>
          <w:highlight w:val="yellow"/>
          <w:lang w:val="en-GB"/>
        </w:rPr>
        <w:t>automated</w:t>
      </w:r>
      <w:r w:rsidRPr="001762FF">
        <w:rPr>
          <w:rFonts w:ascii="Verdana" w:hAnsi="Verdana"/>
          <w:sz w:val="20"/>
          <w:highlight w:val="yellow"/>
          <w:lang w:val="en-GB"/>
        </w:rPr>
        <w:t xml:space="preserve"> </w:t>
      </w:r>
      <w:r w:rsidRPr="001762FF">
        <w:rPr>
          <w:rFonts w:ascii="Verdana" w:hAnsi="Verdana"/>
          <w:b/>
          <w:sz w:val="20"/>
          <w:highlight w:val="yellow"/>
          <w:u w:val="single"/>
          <w:lang w:val="en-GB"/>
        </w:rPr>
        <w:t>technical checks</w:t>
      </w:r>
      <w:r w:rsidRPr="001762FF">
        <w:rPr>
          <w:rFonts w:ascii="Verdana" w:hAnsi="Verdana"/>
          <w:sz w:val="20"/>
          <w:highlight w:val="yellow"/>
          <w:lang w:val="en-GB"/>
        </w:rPr>
        <w:t xml:space="preserve"> to ensure that the submissions fulfil all formatting requirements</w:t>
      </w:r>
      <w:r w:rsidR="00A11411" w:rsidRPr="001762FF">
        <w:rPr>
          <w:rFonts w:ascii="Verdana" w:hAnsi="Verdana"/>
          <w:sz w:val="20"/>
          <w:highlight w:val="yellow"/>
          <w:lang w:val="en-GB"/>
        </w:rPr>
        <w:t xml:space="preserve">, </w:t>
      </w:r>
      <w:r w:rsidR="005121F0" w:rsidRPr="001762FF">
        <w:rPr>
          <w:rFonts w:ascii="Verdana" w:hAnsi="Verdana"/>
          <w:sz w:val="20"/>
          <w:highlight w:val="yellow"/>
          <w:lang w:val="en-GB"/>
        </w:rPr>
        <w:t xml:space="preserve">i.e. </w:t>
      </w:r>
      <w:r w:rsidR="00A11411" w:rsidRPr="001762FF">
        <w:rPr>
          <w:rFonts w:ascii="Verdana" w:hAnsi="Verdana"/>
          <w:sz w:val="20"/>
          <w:highlight w:val="yellow"/>
          <w:lang w:val="en-GB"/>
        </w:rPr>
        <w:t>the filing rules</w:t>
      </w:r>
      <w:r w:rsidRPr="001762FF">
        <w:rPr>
          <w:rFonts w:ascii="Verdana" w:hAnsi="Verdana"/>
          <w:sz w:val="20"/>
          <w:highlight w:val="yellow"/>
          <w:lang w:val="en-GB"/>
        </w:rPr>
        <w:t>;</w:t>
      </w:r>
    </w:p>
    <w:p w14:paraId="7C65E24A" w14:textId="77777777" w:rsidR="00C8142A" w:rsidRPr="001762FF" w:rsidRDefault="00C8142A" w:rsidP="009C1522">
      <w:pPr>
        <w:pStyle w:val="ListParagraph"/>
        <w:numPr>
          <w:ilvl w:val="0"/>
          <w:numId w:val="4"/>
        </w:numPr>
        <w:spacing w:after="160" w:line="259" w:lineRule="auto"/>
        <w:rPr>
          <w:rFonts w:ascii="Verdana" w:hAnsi="Verdana"/>
          <w:sz w:val="20"/>
          <w:highlight w:val="yellow"/>
          <w:lang w:val="en-GB"/>
        </w:rPr>
      </w:pPr>
      <w:r w:rsidRPr="001762FF">
        <w:rPr>
          <w:rFonts w:ascii="Verdana" w:hAnsi="Verdana"/>
          <w:sz w:val="20"/>
          <w:highlight w:val="yellow"/>
          <w:lang w:val="en-GB"/>
        </w:rPr>
        <w:t xml:space="preserve">A second level entails </w:t>
      </w:r>
      <w:r w:rsidRPr="001762FF">
        <w:rPr>
          <w:rFonts w:ascii="Verdana" w:hAnsi="Verdana"/>
          <w:b/>
          <w:sz w:val="20"/>
          <w:highlight w:val="yellow"/>
          <w:u w:val="single"/>
          <w:lang w:val="en-GB"/>
        </w:rPr>
        <w:t>automated consistency checks</w:t>
      </w:r>
      <w:r w:rsidRPr="001762FF">
        <w:rPr>
          <w:rFonts w:ascii="Verdana" w:hAnsi="Verdana"/>
          <w:sz w:val="20"/>
          <w:highlight w:val="yellow"/>
          <w:lang w:val="en-GB"/>
        </w:rPr>
        <w:t xml:space="preserve"> with regard to submitted data; and</w:t>
      </w:r>
    </w:p>
    <w:p w14:paraId="6BA73760" w14:textId="77777777" w:rsidR="00C8142A" w:rsidRPr="001762FF" w:rsidRDefault="00C8142A" w:rsidP="009C1522">
      <w:pPr>
        <w:pStyle w:val="ListParagraph"/>
        <w:numPr>
          <w:ilvl w:val="0"/>
          <w:numId w:val="4"/>
        </w:numPr>
        <w:spacing w:after="160" w:line="259" w:lineRule="auto"/>
        <w:rPr>
          <w:rFonts w:ascii="Verdana" w:hAnsi="Verdana"/>
          <w:sz w:val="20"/>
          <w:highlight w:val="yellow"/>
          <w:lang w:val="en-GB"/>
        </w:rPr>
      </w:pPr>
      <w:r w:rsidRPr="001762FF">
        <w:rPr>
          <w:rFonts w:ascii="Verdana" w:hAnsi="Verdana"/>
          <w:sz w:val="20"/>
          <w:highlight w:val="yellow"/>
          <w:lang w:val="en-GB"/>
        </w:rPr>
        <w:t xml:space="preserve">A third and final level of checks involves </w:t>
      </w:r>
      <w:r w:rsidR="007914AD" w:rsidRPr="001762FF">
        <w:rPr>
          <w:rFonts w:ascii="Verdana" w:hAnsi="Verdana"/>
          <w:b/>
          <w:sz w:val="20"/>
          <w:highlight w:val="yellow"/>
          <w:u w:val="single"/>
          <w:lang w:val="en-GB"/>
        </w:rPr>
        <w:t>further consistency checks</w:t>
      </w:r>
      <w:r w:rsidR="007914AD" w:rsidRPr="001762FF">
        <w:rPr>
          <w:rFonts w:ascii="Verdana" w:hAnsi="Verdana"/>
          <w:sz w:val="20"/>
          <w:highlight w:val="yellow"/>
          <w:lang w:val="en-GB"/>
        </w:rPr>
        <w:t xml:space="preserve"> which cannot be automatically implemented during the data collection phase.</w:t>
      </w:r>
    </w:p>
    <w:p w14:paraId="26549EB9" w14:textId="6180E097" w:rsidR="00715695" w:rsidRPr="001A5078" w:rsidRDefault="007914AD" w:rsidP="009C1522">
      <w:pPr>
        <w:spacing w:after="160" w:line="259" w:lineRule="auto"/>
        <w:rPr>
          <w:highlight w:val="yellow"/>
          <w:lang w:val="en-GB"/>
        </w:rPr>
      </w:pPr>
      <w:r w:rsidRPr="001762FF">
        <w:rPr>
          <w:highlight w:val="yellow"/>
          <w:lang w:val="en-GB"/>
        </w:rPr>
        <w:t xml:space="preserve">These three levels of checks are further detailed in annex </w:t>
      </w:r>
      <w:r w:rsidR="005D62C4" w:rsidRPr="001762FF">
        <w:rPr>
          <w:highlight w:val="yellow"/>
          <w:lang w:val="en-GB"/>
        </w:rPr>
        <w:t xml:space="preserve">3 </w:t>
      </w:r>
      <w:r w:rsidRPr="001762FF">
        <w:rPr>
          <w:highlight w:val="yellow"/>
          <w:lang w:val="en-GB"/>
        </w:rPr>
        <w:t>to this guidance.</w:t>
      </w:r>
    </w:p>
    <w:p w14:paraId="347A273C" w14:textId="77777777" w:rsidR="00715695" w:rsidRPr="001762FF" w:rsidRDefault="00715695" w:rsidP="009C1522">
      <w:pPr>
        <w:spacing w:after="160" w:line="259" w:lineRule="auto"/>
        <w:rPr>
          <w:lang w:val="en-GB"/>
        </w:rPr>
      </w:pPr>
    </w:p>
    <w:p w14:paraId="6A593208" w14:textId="77777777" w:rsidR="00054486" w:rsidRPr="001762FF" w:rsidRDefault="00B27610" w:rsidP="009C1522">
      <w:pPr>
        <w:spacing w:after="160" w:line="259" w:lineRule="auto"/>
        <w:rPr>
          <w:lang w:val="en-GB"/>
        </w:rPr>
        <w:sectPr w:rsidR="00054486" w:rsidRPr="001762FF" w:rsidSect="00502C0E">
          <w:headerReference w:type="even" r:id="rId14"/>
          <w:headerReference w:type="default" r:id="rId15"/>
          <w:footerReference w:type="even" r:id="rId16"/>
          <w:footerReference w:type="default" r:id="rId17"/>
          <w:headerReference w:type="first" r:id="rId18"/>
          <w:footerReference w:type="first" r:id="rId19"/>
          <w:pgSz w:w="11906" w:h="16838"/>
          <w:pgMar w:top="2552" w:right="1440" w:bottom="1440" w:left="1440" w:header="709" w:footer="709" w:gutter="0"/>
          <w:cols w:space="708"/>
          <w:titlePg/>
          <w:docGrid w:linePitch="360"/>
        </w:sectPr>
      </w:pPr>
      <w:r w:rsidRPr="001762FF">
        <w:rPr>
          <w:lang w:val="en-GB"/>
        </w:rPr>
        <w:br w:type="page"/>
      </w:r>
    </w:p>
    <w:p w14:paraId="124C3E20" w14:textId="4EC10B1B" w:rsidR="00054486" w:rsidRPr="001762FF" w:rsidRDefault="002A0232" w:rsidP="009C1522">
      <w:pPr>
        <w:pStyle w:val="Heading1"/>
        <w:jc w:val="both"/>
        <w:rPr>
          <w:lang w:val="en-GB"/>
        </w:rPr>
      </w:pPr>
      <w:bookmarkStart w:id="253" w:name="_Toc13045733"/>
      <w:r w:rsidRPr="001762FF">
        <w:rPr>
          <w:lang w:val="en-GB"/>
        </w:rPr>
        <w:lastRenderedPageBreak/>
        <w:t>Part 2</w:t>
      </w:r>
      <w:bookmarkEnd w:id="249"/>
      <w:bookmarkEnd w:id="253"/>
    </w:p>
    <w:p w14:paraId="5ED3E459" w14:textId="137E71A3" w:rsidR="00054486" w:rsidRPr="001762FF" w:rsidRDefault="00054486" w:rsidP="009C1522">
      <w:pPr>
        <w:pStyle w:val="Heading2"/>
        <w:jc w:val="both"/>
        <w:rPr>
          <w:lang w:val="en-GB"/>
        </w:rPr>
      </w:pPr>
      <w:bookmarkStart w:id="254" w:name="_Toc13045734"/>
      <w:r w:rsidRPr="001762FF">
        <w:rPr>
          <w:lang w:val="en-GB"/>
        </w:rPr>
        <w:t>SRB Resolution Templates</w:t>
      </w:r>
      <w:bookmarkEnd w:id="254"/>
    </w:p>
    <w:p w14:paraId="74DA32EF" w14:textId="0D693422" w:rsidR="00B73C2C" w:rsidRPr="001762FF" w:rsidRDefault="00B73C2C" w:rsidP="009C1522">
      <w:pPr>
        <w:rPr>
          <w:lang w:val="en-GB"/>
        </w:rPr>
      </w:pPr>
      <w:commentRangeStart w:id="255"/>
      <w:r w:rsidRPr="001762FF">
        <w:rPr>
          <w:noProof/>
          <w:lang w:val="en-GB" w:eastAsia="en-GB"/>
        </w:rPr>
        <w:drawing>
          <wp:inline distT="0" distB="0" distL="0" distR="0" wp14:anchorId="5F0B9F39" wp14:editId="03D4951D">
            <wp:extent cx="7854315" cy="488251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854315" cy="4882515"/>
                    </a:xfrm>
                    <a:prstGeom prst="rect">
                      <a:avLst/>
                    </a:prstGeom>
                    <a:noFill/>
                    <a:ln>
                      <a:noFill/>
                    </a:ln>
                  </pic:spPr>
                </pic:pic>
              </a:graphicData>
            </a:graphic>
          </wp:inline>
        </w:drawing>
      </w:r>
      <w:commentRangeEnd w:id="255"/>
      <w:r w:rsidR="00606D48">
        <w:rPr>
          <w:rStyle w:val="CommentReference"/>
          <w:rFonts w:ascii="Cambria" w:eastAsia="MS Mincho" w:hAnsi="Cambria" w:cs="Times New Roman"/>
          <w:lang w:val="en-US"/>
        </w:rPr>
        <w:commentReference w:id="255"/>
      </w:r>
    </w:p>
    <w:p w14:paraId="0CE80189" w14:textId="77777777" w:rsidR="006A6CBA" w:rsidRDefault="00B73C2C" w:rsidP="009C1522">
      <w:pPr>
        <w:spacing w:after="160" w:line="259" w:lineRule="auto"/>
        <w:rPr>
          <w:noProof/>
          <w:lang w:val="en-GB" w:eastAsia="en-GB"/>
        </w:rPr>
      </w:pPr>
      <w:r w:rsidRPr="001762FF">
        <w:rPr>
          <w:lang w:val="en-GB"/>
        </w:rPr>
        <w:br w:type="page"/>
      </w:r>
    </w:p>
    <w:p w14:paraId="32AAED25" w14:textId="77777777" w:rsidR="006A6CBA" w:rsidRDefault="006A6CBA" w:rsidP="009C1522">
      <w:pPr>
        <w:spacing w:after="160" w:line="259" w:lineRule="auto"/>
        <w:rPr>
          <w:noProof/>
          <w:lang w:val="en-GB" w:eastAsia="en-GB"/>
        </w:rPr>
      </w:pPr>
    </w:p>
    <w:p w14:paraId="6CFD21BF" w14:textId="77777777" w:rsidR="006A6CBA" w:rsidRDefault="006A6CBA" w:rsidP="009C1522">
      <w:pPr>
        <w:spacing w:after="160" w:line="259" w:lineRule="auto"/>
        <w:rPr>
          <w:noProof/>
          <w:lang w:val="en-GB" w:eastAsia="en-GB"/>
        </w:rPr>
      </w:pPr>
    </w:p>
    <w:p w14:paraId="5E3A782B" w14:textId="77777777" w:rsidR="006A6CBA" w:rsidRDefault="006A6CBA" w:rsidP="009C1522">
      <w:pPr>
        <w:spacing w:after="160" w:line="259" w:lineRule="auto"/>
        <w:rPr>
          <w:noProof/>
          <w:lang w:val="en-GB" w:eastAsia="en-GB"/>
        </w:rPr>
      </w:pPr>
    </w:p>
    <w:p w14:paraId="06CE3E0D" w14:textId="3E159D25" w:rsidR="00A0649B" w:rsidRPr="001762FF" w:rsidRDefault="006835BB" w:rsidP="009C1522">
      <w:pPr>
        <w:spacing w:after="160" w:line="259" w:lineRule="auto"/>
        <w:rPr>
          <w:lang w:val="en-GB"/>
        </w:rPr>
      </w:pPr>
      <w:r w:rsidRPr="001762FF">
        <w:rPr>
          <w:noProof/>
          <w:lang w:val="en-GB" w:eastAsia="en-GB"/>
        </w:rPr>
        <w:drawing>
          <wp:inline distT="0" distB="0" distL="0" distR="0" wp14:anchorId="5D2268C4" wp14:editId="62E05C5D">
            <wp:extent cx="6324600" cy="288008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56797" cy="2894744"/>
                    </a:xfrm>
                    <a:prstGeom prst="rect">
                      <a:avLst/>
                    </a:prstGeom>
                    <a:noFill/>
                    <a:ln>
                      <a:noFill/>
                    </a:ln>
                  </pic:spPr>
                </pic:pic>
              </a:graphicData>
            </a:graphic>
          </wp:inline>
        </w:drawing>
      </w:r>
    </w:p>
    <w:p w14:paraId="6116A786" w14:textId="77C47287" w:rsidR="009F1C26" w:rsidRPr="001762FF" w:rsidRDefault="009F1C26" w:rsidP="009C1522">
      <w:pPr>
        <w:rPr>
          <w:lang w:val="en-GB"/>
        </w:rPr>
      </w:pPr>
    </w:p>
    <w:p w14:paraId="466AA4F2" w14:textId="403FEC3D" w:rsidR="009F1C26" w:rsidRPr="001762FF" w:rsidRDefault="009F1C26" w:rsidP="009C1522">
      <w:pPr>
        <w:spacing w:after="160" w:line="259" w:lineRule="auto"/>
        <w:rPr>
          <w:lang w:val="en-GB"/>
        </w:rPr>
      </w:pPr>
      <w:r w:rsidRPr="001762FF">
        <w:rPr>
          <w:lang w:val="en-GB"/>
        </w:rPr>
        <w:br w:type="page"/>
      </w:r>
    </w:p>
    <w:p w14:paraId="6F56BB32" w14:textId="5A52014E" w:rsidR="009F1C26" w:rsidRPr="001762FF" w:rsidRDefault="009F1C26" w:rsidP="009C1522">
      <w:pPr>
        <w:rPr>
          <w:lang w:val="en-GB"/>
        </w:rPr>
      </w:pPr>
    </w:p>
    <w:p w14:paraId="1708F544" w14:textId="7440AD08" w:rsidR="009F1C26" w:rsidRPr="001762FF" w:rsidRDefault="009F1C26" w:rsidP="009C1522">
      <w:pPr>
        <w:rPr>
          <w:lang w:val="en-GB"/>
        </w:rPr>
      </w:pPr>
    </w:p>
    <w:p w14:paraId="3470CABB" w14:textId="3FAFE5A7" w:rsidR="009F1C26" w:rsidRPr="001762FF" w:rsidRDefault="006835BB" w:rsidP="009C1522">
      <w:pPr>
        <w:rPr>
          <w:lang w:val="en-GB"/>
        </w:rPr>
      </w:pPr>
      <w:r w:rsidRPr="001762FF">
        <w:rPr>
          <w:noProof/>
          <w:lang w:val="en-GB" w:eastAsia="en-GB"/>
        </w:rPr>
        <w:drawing>
          <wp:inline distT="0" distB="0" distL="0" distR="0" wp14:anchorId="0B432EFE" wp14:editId="4043D750">
            <wp:extent cx="10383961" cy="1524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762662" cy="157958"/>
                    </a:xfrm>
                    <a:prstGeom prst="rect">
                      <a:avLst/>
                    </a:prstGeom>
                    <a:noFill/>
                    <a:ln>
                      <a:noFill/>
                    </a:ln>
                  </pic:spPr>
                </pic:pic>
              </a:graphicData>
            </a:graphic>
          </wp:inline>
        </w:drawing>
      </w:r>
    </w:p>
    <w:p w14:paraId="320B43DF" w14:textId="67604F54" w:rsidR="006835BB" w:rsidRPr="001762FF" w:rsidRDefault="006835BB" w:rsidP="009C1522">
      <w:pPr>
        <w:spacing w:after="160" w:line="259" w:lineRule="auto"/>
        <w:rPr>
          <w:lang w:val="en-GB"/>
        </w:rPr>
      </w:pPr>
      <w:r w:rsidRPr="001762FF">
        <w:rPr>
          <w:noProof/>
          <w:lang w:val="en-GB" w:eastAsia="en-GB"/>
        </w:rPr>
        <w:drawing>
          <wp:inline distT="0" distB="0" distL="0" distR="0" wp14:anchorId="2BF3BE2F" wp14:editId="0687B6B1">
            <wp:extent cx="4552950" cy="2091011"/>
            <wp:effectExtent l="0" t="0" r="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68854" cy="2098315"/>
                    </a:xfrm>
                    <a:prstGeom prst="rect">
                      <a:avLst/>
                    </a:prstGeom>
                    <a:noFill/>
                    <a:ln>
                      <a:noFill/>
                    </a:ln>
                  </pic:spPr>
                </pic:pic>
              </a:graphicData>
            </a:graphic>
          </wp:inline>
        </w:drawing>
      </w:r>
    </w:p>
    <w:p w14:paraId="26224B16" w14:textId="45F9A7A6" w:rsidR="006835BB" w:rsidRPr="001762FF" w:rsidRDefault="009F693B" w:rsidP="009C1522">
      <w:pPr>
        <w:spacing w:after="160" w:line="259" w:lineRule="auto"/>
        <w:rPr>
          <w:lang w:val="en-GB"/>
        </w:rPr>
      </w:pPr>
      <w:r w:rsidRPr="009F693B">
        <w:rPr>
          <w:noProof/>
          <w:lang w:val="en-GB" w:eastAsia="en-GB"/>
        </w:rPr>
        <w:drawing>
          <wp:inline distT="0" distB="0" distL="0" distR="0" wp14:anchorId="3C37A050" wp14:editId="5294F86F">
            <wp:extent cx="9103360" cy="2645421"/>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113604" cy="2648398"/>
                    </a:xfrm>
                    <a:prstGeom prst="rect">
                      <a:avLst/>
                    </a:prstGeom>
                    <a:noFill/>
                    <a:ln>
                      <a:noFill/>
                    </a:ln>
                  </pic:spPr>
                </pic:pic>
              </a:graphicData>
            </a:graphic>
          </wp:inline>
        </w:drawing>
      </w:r>
    </w:p>
    <w:p w14:paraId="2CD1B94A" w14:textId="4A5FE8A1" w:rsidR="006A6CBA" w:rsidRDefault="009F1C26" w:rsidP="009F693B">
      <w:pPr>
        <w:spacing w:after="160" w:line="259" w:lineRule="auto"/>
        <w:rPr>
          <w:noProof/>
          <w:lang w:val="en-GB" w:eastAsia="en-GB"/>
        </w:rPr>
      </w:pPr>
      <w:r w:rsidRPr="001762FF">
        <w:rPr>
          <w:lang w:val="en-GB"/>
        </w:rPr>
        <w:br w:type="page"/>
      </w:r>
    </w:p>
    <w:p w14:paraId="125E87A8" w14:textId="77777777" w:rsidR="006A6CBA" w:rsidRDefault="006A6CBA" w:rsidP="009C1522">
      <w:pPr>
        <w:rPr>
          <w:noProof/>
          <w:lang w:val="en-GB" w:eastAsia="en-GB"/>
        </w:rPr>
      </w:pPr>
    </w:p>
    <w:p w14:paraId="3DDA8CB9" w14:textId="77777777" w:rsidR="006A6CBA" w:rsidRDefault="006A6CBA" w:rsidP="009C1522">
      <w:pPr>
        <w:rPr>
          <w:noProof/>
          <w:lang w:val="en-GB" w:eastAsia="en-GB"/>
        </w:rPr>
      </w:pPr>
    </w:p>
    <w:p w14:paraId="301D2861" w14:textId="24B36A5F" w:rsidR="006A6CBA" w:rsidRDefault="006A6CBA" w:rsidP="009C1522">
      <w:pPr>
        <w:rPr>
          <w:noProof/>
          <w:lang w:val="en-GB" w:eastAsia="en-GB"/>
        </w:rPr>
      </w:pPr>
      <w:r w:rsidRPr="001762FF">
        <w:rPr>
          <w:noProof/>
          <w:lang w:val="en-GB" w:eastAsia="en-GB"/>
        </w:rPr>
        <w:drawing>
          <wp:inline distT="0" distB="0" distL="0" distR="0" wp14:anchorId="120486BF" wp14:editId="41FB3276">
            <wp:extent cx="8157210" cy="113030"/>
            <wp:effectExtent l="0" t="0" r="0" b="127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157210" cy="113030"/>
                    </a:xfrm>
                    <a:prstGeom prst="rect">
                      <a:avLst/>
                    </a:prstGeom>
                    <a:noFill/>
                    <a:ln>
                      <a:noFill/>
                    </a:ln>
                  </pic:spPr>
                </pic:pic>
              </a:graphicData>
            </a:graphic>
          </wp:inline>
        </w:drawing>
      </w:r>
    </w:p>
    <w:p w14:paraId="20A68DEA" w14:textId="1B620979" w:rsidR="009F1C26" w:rsidRPr="001762FF" w:rsidRDefault="00CA15F7" w:rsidP="009C1522">
      <w:pPr>
        <w:rPr>
          <w:lang w:val="en-GB"/>
        </w:rPr>
      </w:pPr>
      <w:r w:rsidRPr="001762FF">
        <w:rPr>
          <w:noProof/>
          <w:lang w:val="en-GB" w:eastAsia="en-GB"/>
        </w:rPr>
        <w:drawing>
          <wp:inline distT="0" distB="0" distL="0" distR="0" wp14:anchorId="6EE62AD2" wp14:editId="70F06F32">
            <wp:extent cx="6153150" cy="2277492"/>
            <wp:effectExtent l="0" t="0" r="0" b="889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95172" cy="2293046"/>
                    </a:xfrm>
                    <a:prstGeom prst="rect">
                      <a:avLst/>
                    </a:prstGeom>
                    <a:noFill/>
                    <a:ln>
                      <a:noFill/>
                    </a:ln>
                  </pic:spPr>
                </pic:pic>
              </a:graphicData>
            </a:graphic>
          </wp:inline>
        </w:drawing>
      </w:r>
    </w:p>
    <w:p w14:paraId="2A6E85B2" w14:textId="5B85BB7D" w:rsidR="009F1C26" w:rsidRPr="001762FF" w:rsidRDefault="009F693B" w:rsidP="009C1522">
      <w:pPr>
        <w:spacing w:after="160" w:line="259" w:lineRule="auto"/>
        <w:rPr>
          <w:lang w:val="en-GB"/>
        </w:rPr>
      </w:pPr>
      <w:r w:rsidRPr="009F693B">
        <w:rPr>
          <w:noProof/>
          <w:lang w:val="en-GB" w:eastAsia="en-GB"/>
        </w:rPr>
        <w:drawing>
          <wp:inline distT="0" distB="0" distL="0" distR="0" wp14:anchorId="3476A3A5" wp14:editId="41A0922C">
            <wp:extent cx="9098712" cy="2377440"/>
            <wp:effectExtent l="0" t="0" r="762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111744" cy="2380845"/>
                    </a:xfrm>
                    <a:prstGeom prst="rect">
                      <a:avLst/>
                    </a:prstGeom>
                    <a:noFill/>
                    <a:ln>
                      <a:noFill/>
                    </a:ln>
                  </pic:spPr>
                </pic:pic>
              </a:graphicData>
            </a:graphic>
          </wp:inline>
        </w:drawing>
      </w:r>
      <w:r w:rsidR="009F1C26" w:rsidRPr="001762FF">
        <w:rPr>
          <w:lang w:val="en-GB"/>
        </w:rPr>
        <w:br w:type="page"/>
      </w:r>
    </w:p>
    <w:p w14:paraId="1C35117E" w14:textId="2F969533" w:rsidR="009F1C26" w:rsidRPr="001762FF" w:rsidRDefault="009F1C26" w:rsidP="009C1522">
      <w:pPr>
        <w:rPr>
          <w:lang w:val="en-GB"/>
        </w:rPr>
      </w:pPr>
    </w:p>
    <w:p w14:paraId="3EE69866" w14:textId="30B8740C" w:rsidR="009F1C26" w:rsidRPr="001762FF" w:rsidRDefault="009F1C26" w:rsidP="009C1522">
      <w:pPr>
        <w:rPr>
          <w:lang w:val="en-GB"/>
        </w:rPr>
      </w:pPr>
    </w:p>
    <w:p w14:paraId="2F48C21C" w14:textId="642C962E" w:rsidR="009F1C26" w:rsidRPr="001762FF" w:rsidRDefault="00CA15F7" w:rsidP="009C1522">
      <w:pPr>
        <w:rPr>
          <w:lang w:val="en-GB"/>
        </w:rPr>
      </w:pPr>
      <w:r w:rsidRPr="001762FF">
        <w:rPr>
          <w:noProof/>
          <w:lang w:val="en-GB" w:eastAsia="en-GB"/>
        </w:rPr>
        <w:drawing>
          <wp:inline distT="0" distB="0" distL="0" distR="0" wp14:anchorId="6779AB3B" wp14:editId="4E79F66D">
            <wp:extent cx="12507974" cy="142875"/>
            <wp:effectExtent l="0" t="0" r="825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091245" cy="183806"/>
                    </a:xfrm>
                    <a:prstGeom prst="rect">
                      <a:avLst/>
                    </a:prstGeom>
                    <a:noFill/>
                    <a:ln>
                      <a:noFill/>
                    </a:ln>
                  </pic:spPr>
                </pic:pic>
              </a:graphicData>
            </a:graphic>
          </wp:inline>
        </w:drawing>
      </w:r>
    </w:p>
    <w:p w14:paraId="2613116F" w14:textId="77777777" w:rsidR="00CA15F7" w:rsidRPr="001762FF" w:rsidRDefault="00CA15F7" w:rsidP="009C1522">
      <w:pPr>
        <w:spacing w:after="160" w:line="259" w:lineRule="auto"/>
        <w:rPr>
          <w:lang w:val="en-GB"/>
        </w:rPr>
      </w:pPr>
      <w:r w:rsidRPr="001762FF">
        <w:rPr>
          <w:noProof/>
          <w:lang w:val="en-GB" w:eastAsia="en-GB"/>
        </w:rPr>
        <w:drawing>
          <wp:inline distT="0" distB="0" distL="0" distR="0" wp14:anchorId="2650D5A8" wp14:editId="45D70D76">
            <wp:extent cx="6772275" cy="2157738"/>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781415" cy="2160650"/>
                    </a:xfrm>
                    <a:prstGeom prst="rect">
                      <a:avLst/>
                    </a:prstGeom>
                    <a:noFill/>
                    <a:ln>
                      <a:noFill/>
                    </a:ln>
                  </pic:spPr>
                </pic:pic>
              </a:graphicData>
            </a:graphic>
          </wp:inline>
        </w:drawing>
      </w:r>
    </w:p>
    <w:p w14:paraId="269FDB0D" w14:textId="1EAD231E" w:rsidR="009F1C26" w:rsidRPr="001762FF" w:rsidRDefault="00CA15F7" w:rsidP="009C1522">
      <w:pPr>
        <w:spacing w:after="160" w:line="259" w:lineRule="auto"/>
        <w:rPr>
          <w:lang w:val="en-GB"/>
        </w:rPr>
      </w:pPr>
      <w:r w:rsidRPr="001762FF">
        <w:rPr>
          <w:noProof/>
          <w:lang w:val="en-GB" w:eastAsia="en-GB"/>
        </w:rPr>
        <w:drawing>
          <wp:inline distT="0" distB="0" distL="0" distR="0" wp14:anchorId="7328E94C" wp14:editId="6C99EBB2">
            <wp:extent cx="7820025" cy="2703660"/>
            <wp:effectExtent l="0" t="0" r="0" b="190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859111" cy="2717173"/>
                    </a:xfrm>
                    <a:prstGeom prst="rect">
                      <a:avLst/>
                    </a:prstGeom>
                    <a:noFill/>
                    <a:ln>
                      <a:noFill/>
                    </a:ln>
                  </pic:spPr>
                </pic:pic>
              </a:graphicData>
            </a:graphic>
          </wp:inline>
        </w:drawing>
      </w:r>
      <w:r w:rsidR="009F1C26" w:rsidRPr="001762FF">
        <w:rPr>
          <w:lang w:val="en-GB"/>
        </w:rPr>
        <w:br w:type="page"/>
      </w:r>
    </w:p>
    <w:p w14:paraId="4E7E6A24" w14:textId="18FA4E0A" w:rsidR="009F1C26" w:rsidRPr="001762FF" w:rsidRDefault="009F1C26" w:rsidP="009C1522">
      <w:pPr>
        <w:rPr>
          <w:lang w:val="en-GB"/>
        </w:rPr>
      </w:pPr>
    </w:p>
    <w:p w14:paraId="487206D0" w14:textId="4F001176" w:rsidR="006A6CBA" w:rsidRDefault="006A6CBA" w:rsidP="009C1522">
      <w:pPr>
        <w:rPr>
          <w:noProof/>
          <w:lang w:val="en-GB" w:eastAsia="en-GB"/>
        </w:rPr>
      </w:pPr>
      <w:r>
        <w:rPr>
          <w:noProof/>
          <w:lang w:val="en-GB" w:eastAsia="en-GB"/>
        </w:rPr>
        <w:br/>
      </w:r>
    </w:p>
    <w:p w14:paraId="400C5357" w14:textId="04FB17D8" w:rsidR="006A6CBA" w:rsidRDefault="006A6CBA" w:rsidP="009C1522">
      <w:pPr>
        <w:rPr>
          <w:noProof/>
          <w:lang w:val="en-GB" w:eastAsia="en-GB"/>
        </w:rPr>
      </w:pPr>
      <w:r w:rsidRPr="001762FF">
        <w:rPr>
          <w:noProof/>
          <w:lang w:val="en-GB" w:eastAsia="en-GB"/>
        </w:rPr>
        <w:drawing>
          <wp:inline distT="0" distB="0" distL="0" distR="0" wp14:anchorId="2FCE727E" wp14:editId="676EDF92">
            <wp:extent cx="8157210" cy="9652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157210" cy="96520"/>
                    </a:xfrm>
                    <a:prstGeom prst="rect">
                      <a:avLst/>
                    </a:prstGeom>
                    <a:noFill/>
                    <a:ln>
                      <a:noFill/>
                    </a:ln>
                  </pic:spPr>
                </pic:pic>
              </a:graphicData>
            </a:graphic>
          </wp:inline>
        </w:drawing>
      </w:r>
    </w:p>
    <w:p w14:paraId="39D16214" w14:textId="18CD4D7E" w:rsidR="00914A10" w:rsidRPr="001762FF" w:rsidRDefault="005E589C" w:rsidP="009C1522">
      <w:pPr>
        <w:rPr>
          <w:lang w:val="en-GB"/>
        </w:rPr>
      </w:pPr>
      <w:r w:rsidRPr="005E589C">
        <w:rPr>
          <w:noProof/>
          <w:lang w:val="en-GB" w:eastAsia="en-GB"/>
        </w:rPr>
        <w:drawing>
          <wp:inline distT="0" distB="0" distL="0" distR="0" wp14:anchorId="718F2565" wp14:editId="0718F553">
            <wp:extent cx="8202458" cy="4894729"/>
            <wp:effectExtent l="0" t="0" r="825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204642" cy="4896032"/>
                    </a:xfrm>
                    <a:prstGeom prst="rect">
                      <a:avLst/>
                    </a:prstGeom>
                    <a:noFill/>
                    <a:ln>
                      <a:noFill/>
                    </a:ln>
                  </pic:spPr>
                </pic:pic>
              </a:graphicData>
            </a:graphic>
          </wp:inline>
        </w:drawing>
      </w:r>
      <w:r w:rsidRPr="005E589C">
        <w:rPr>
          <w:rStyle w:val="CommentReference"/>
          <w:sz w:val="20"/>
          <w:szCs w:val="22"/>
        </w:rPr>
        <w:t xml:space="preserve"> </w:t>
      </w:r>
    </w:p>
    <w:p w14:paraId="55BE55EB" w14:textId="568D5317" w:rsidR="006A6CBA" w:rsidRDefault="006A6CBA" w:rsidP="009C1522">
      <w:pPr>
        <w:rPr>
          <w:noProof/>
          <w:lang w:val="en-GB" w:eastAsia="en-GB"/>
        </w:rPr>
      </w:pPr>
    </w:p>
    <w:p w14:paraId="604118EC" w14:textId="53226667" w:rsidR="006A6CBA" w:rsidRDefault="005E589C" w:rsidP="009C1522">
      <w:pPr>
        <w:rPr>
          <w:noProof/>
          <w:lang w:val="en-GB" w:eastAsia="en-GB"/>
        </w:rPr>
      </w:pPr>
      <w:r w:rsidRPr="005E589C">
        <w:rPr>
          <w:noProof/>
          <w:lang w:val="en-GB" w:eastAsia="en-GB"/>
        </w:rPr>
        <w:drawing>
          <wp:inline distT="0" distB="0" distL="0" distR="0" wp14:anchorId="3963EF60" wp14:editId="062B70A4">
            <wp:extent cx="8157210" cy="528344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157210" cy="5283449"/>
                    </a:xfrm>
                    <a:prstGeom prst="rect">
                      <a:avLst/>
                    </a:prstGeom>
                    <a:noFill/>
                    <a:ln>
                      <a:noFill/>
                    </a:ln>
                  </pic:spPr>
                </pic:pic>
              </a:graphicData>
            </a:graphic>
          </wp:inline>
        </w:drawing>
      </w:r>
    </w:p>
    <w:p w14:paraId="69BF6F75" w14:textId="77777777" w:rsidR="008C583B" w:rsidRDefault="008C583B" w:rsidP="009C1522">
      <w:pPr>
        <w:rPr>
          <w:noProof/>
          <w:lang w:val="en-GB" w:eastAsia="en-GB"/>
        </w:rPr>
      </w:pPr>
    </w:p>
    <w:p w14:paraId="01C5209F" w14:textId="7F88CA8D" w:rsidR="006A6CBA" w:rsidRDefault="006A6CBA" w:rsidP="009C1522">
      <w:pPr>
        <w:rPr>
          <w:noProof/>
          <w:lang w:val="en-GB" w:eastAsia="en-GB"/>
        </w:rPr>
      </w:pPr>
      <w:r w:rsidRPr="001762FF">
        <w:rPr>
          <w:noProof/>
          <w:lang w:val="en-GB" w:eastAsia="en-GB"/>
        </w:rPr>
        <w:drawing>
          <wp:inline distT="0" distB="0" distL="0" distR="0" wp14:anchorId="3DCF762A" wp14:editId="7AA03036">
            <wp:extent cx="8157210" cy="111885"/>
            <wp:effectExtent l="0" t="0" r="0" b="254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157210" cy="111885"/>
                    </a:xfrm>
                    <a:prstGeom prst="rect">
                      <a:avLst/>
                    </a:prstGeom>
                    <a:noFill/>
                    <a:ln>
                      <a:noFill/>
                    </a:ln>
                  </pic:spPr>
                </pic:pic>
              </a:graphicData>
            </a:graphic>
          </wp:inline>
        </w:drawing>
      </w:r>
    </w:p>
    <w:p w14:paraId="3CECB072" w14:textId="7AAD0C22" w:rsidR="00914A10" w:rsidRPr="001762FF" w:rsidRDefault="00CB3365" w:rsidP="009C1522">
      <w:pPr>
        <w:rPr>
          <w:lang w:val="en-GB"/>
        </w:rPr>
      </w:pPr>
      <w:r w:rsidRPr="001762FF">
        <w:rPr>
          <w:noProof/>
          <w:lang w:val="en-GB" w:eastAsia="en-GB"/>
        </w:rPr>
        <w:drawing>
          <wp:inline distT="0" distB="0" distL="0" distR="0" wp14:anchorId="403AC90D" wp14:editId="53D5992A">
            <wp:extent cx="5516880" cy="2426370"/>
            <wp:effectExtent l="0" t="0" r="762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566423" cy="2448159"/>
                    </a:xfrm>
                    <a:prstGeom prst="rect">
                      <a:avLst/>
                    </a:prstGeom>
                    <a:noFill/>
                    <a:ln>
                      <a:noFill/>
                    </a:ln>
                  </pic:spPr>
                </pic:pic>
              </a:graphicData>
            </a:graphic>
          </wp:inline>
        </w:drawing>
      </w:r>
    </w:p>
    <w:p w14:paraId="77341309" w14:textId="43C7323E" w:rsidR="006A6CBA" w:rsidRDefault="009D36F7" w:rsidP="009C1522">
      <w:pPr>
        <w:rPr>
          <w:noProof/>
          <w:lang w:val="en-GB" w:eastAsia="en-GB"/>
        </w:rPr>
      </w:pPr>
      <w:r w:rsidRPr="009D36F7">
        <w:rPr>
          <w:noProof/>
          <w:lang w:val="en-GB" w:eastAsia="en-GB"/>
        </w:rPr>
        <w:drawing>
          <wp:inline distT="0" distB="0" distL="0" distR="0" wp14:anchorId="5A9784C0" wp14:editId="431A4BE6">
            <wp:extent cx="8472877" cy="2905125"/>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472877" cy="2905125"/>
                    </a:xfrm>
                    <a:prstGeom prst="rect">
                      <a:avLst/>
                    </a:prstGeom>
                    <a:noFill/>
                    <a:ln>
                      <a:noFill/>
                    </a:ln>
                  </pic:spPr>
                </pic:pic>
              </a:graphicData>
            </a:graphic>
          </wp:inline>
        </w:drawing>
      </w:r>
    </w:p>
    <w:p w14:paraId="76A41175" w14:textId="77777777" w:rsidR="00B05D6F" w:rsidRDefault="00B05D6F" w:rsidP="009C1522">
      <w:pPr>
        <w:rPr>
          <w:lang w:val="en-GB"/>
        </w:rPr>
        <w:sectPr w:rsidR="00B05D6F" w:rsidSect="00B05D6F">
          <w:pgSz w:w="16838" w:h="11906" w:orient="landscape"/>
          <w:pgMar w:top="1440" w:right="2552" w:bottom="1440" w:left="1440" w:header="709" w:footer="709" w:gutter="0"/>
          <w:cols w:space="708"/>
          <w:titlePg/>
          <w:docGrid w:linePitch="360"/>
        </w:sectPr>
      </w:pPr>
    </w:p>
    <w:p w14:paraId="0F3FFBD4" w14:textId="755347DA" w:rsidR="002A0232" w:rsidRPr="001762FF" w:rsidRDefault="005767C1" w:rsidP="005767C1">
      <w:pPr>
        <w:pStyle w:val="Heading1"/>
        <w:rPr>
          <w:lang w:val="en-GB"/>
        </w:rPr>
      </w:pPr>
      <w:bookmarkStart w:id="256" w:name="_Toc13045735"/>
      <w:r>
        <w:rPr>
          <w:lang w:val="en-GB"/>
        </w:rPr>
        <w:lastRenderedPageBreak/>
        <w:t xml:space="preserve">Part </w:t>
      </w:r>
      <w:r w:rsidR="00054486" w:rsidRPr="001762FF">
        <w:rPr>
          <w:lang w:val="en-GB"/>
        </w:rPr>
        <w:t>3</w:t>
      </w:r>
      <w:r w:rsidR="00A41018">
        <w:rPr>
          <w:lang w:val="en-GB"/>
        </w:rPr>
        <w:t xml:space="preserve"> Template</w:t>
      </w:r>
      <w:ins w:id="257" w:author="Carlos Solanillos" w:date="2019-06-12T10:47:00Z">
        <w:r w:rsidR="00342AAF">
          <w:rPr>
            <w:lang w:val="en-GB"/>
          </w:rPr>
          <w:t>-</w:t>
        </w:r>
      </w:ins>
      <w:del w:id="258" w:author="Carlos Solanillos" w:date="2019-06-12T10:47:00Z">
        <w:r w:rsidR="00A41018" w:rsidDel="00342AAF">
          <w:rPr>
            <w:lang w:val="en-GB"/>
          </w:rPr>
          <w:delText xml:space="preserve"> </w:delText>
        </w:r>
      </w:del>
      <w:r w:rsidR="00A41018">
        <w:rPr>
          <w:lang w:val="en-GB"/>
        </w:rPr>
        <w:t>Related Guidance</w:t>
      </w:r>
      <w:r w:rsidR="00C20380">
        <w:rPr>
          <w:lang w:val="en-GB"/>
        </w:rPr>
        <w:t xml:space="preserve"> (1)</w:t>
      </w:r>
      <w:bookmarkEnd w:id="256"/>
    </w:p>
    <w:p w14:paraId="24ACA0C0" w14:textId="196622E5" w:rsidR="002A0232" w:rsidRPr="001762FF" w:rsidRDefault="00336E9F" w:rsidP="005767C1">
      <w:pPr>
        <w:pStyle w:val="Heading2"/>
        <w:rPr>
          <w:lang w:val="en-GB"/>
        </w:rPr>
      </w:pPr>
      <w:bookmarkStart w:id="259" w:name="_Toc13045736"/>
      <w:r>
        <w:rPr>
          <w:lang w:val="en-GB"/>
        </w:rPr>
        <w:t>Definitions, e</w:t>
      </w:r>
      <w:r w:rsidR="00E53C42">
        <w:rPr>
          <w:lang w:val="en-GB"/>
        </w:rPr>
        <w:t xml:space="preserve">conomic functions and </w:t>
      </w:r>
      <w:r>
        <w:rPr>
          <w:lang w:val="en-GB"/>
        </w:rPr>
        <w:t>q</w:t>
      </w:r>
      <w:r w:rsidR="00E53C42">
        <w:rPr>
          <w:lang w:val="en-GB"/>
        </w:rPr>
        <w:t>uantitative data</w:t>
      </w:r>
      <w:bookmarkEnd w:id="259"/>
    </w:p>
    <w:p w14:paraId="44BEEBA9" w14:textId="77777777" w:rsidR="00FA4FA4" w:rsidRPr="001762FF" w:rsidRDefault="00FA4FA4" w:rsidP="009C1522">
      <w:pPr>
        <w:rPr>
          <w:lang w:val="en-GB"/>
        </w:rPr>
      </w:pPr>
    </w:p>
    <w:p w14:paraId="4B269918" w14:textId="163FAF11" w:rsidR="00FA4FA4" w:rsidRDefault="00FA4FA4" w:rsidP="00AE6EE0">
      <w:pPr>
        <w:spacing w:before="120" w:after="120"/>
        <w:rPr>
          <w:rFonts w:eastAsia="Times New Roman" w:cs="Times New Roman"/>
          <w:szCs w:val="20"/>
          <w:lang w:val="en-GB" w:eastAsia="en-GB"/>
        </w:rPr>
      </w:pPr>
      <w:r w:rsidRPr="001762FF">
        <w:rPr>
          <w:rFonts w:eastAsia="Times New Roman" w:cs="Times New Roman"/>
          <w:szCs w:val="20"/>
          <w:lang w:val="en-GB" w:eastAsia="en-GB"/>
        </w:rPr>
        <w:t xml:space="preserve">Where meaningful and possible, these definitions are aligned with existing regulatory definitions. Elements that are also requested in </w:t>
      </w:r>
      <w:r w:rsidR="00B05D6F">
        <w:rPr>
          <w:rFonts w:eastAsia="Times New Roman" w:cs="Times New Roman"/>
          <w:szCs w:val="20"/>
          <w:lang w:val="en-GB" w:eastAsia="en-GB"/>
        </w:rPr>
        <w:t xml:space="preserve">CIR </w:t>
      </w:r>
      <w:ins w:id="260" w:author="Joana Gil" w:date="2019-06-04T11:07:00Z">
        <w:r w:rsidR="008D531B">
          <w:rPr>
            <w:rFonts w:eastAsia="Times New Roman" w:cs="Times New Roman"/>
            <w:szCs w:val="20"/>
            <w:lang w:val="en-GB" w:eastAsia="en-GB"/>
          </w:rPr>
          <w:t>T</w:t>
        </w:r>
      </w:ins>
      <w:del w:id="261" w:author="Joana Gil" w:date="2019-06-04T11:07:00Z">
        <w:r w:rsidRPr="001762FF" w:rsidDel="008D531B">
          <w:rPr>
            <w:rFonts w:eastAsia="Times New Roman" w:cs="Times New Roman"/>
            <w:szCs w:val="20"/>
            <w:lang w:val="en-GB" w:eastAsia="en-GB"/>
          </w:rPr>
          <w:delText>t</w:delText>
        </w:r>
      </w:del>
      <w:r w:rsidRPr="001762FF">
        <w:rPr>
          <w:rFonts w:eastAsia="Times New Roman" w:cs="Times New Roman"/>
          <w:szCs w:val="20"/>
          <w:lang w:val="en-GB" w:eastAsia="en-GB"/>
        </w:rPr>
        <w:t xml:space="preserve">emplate Z.07.01 (FUNC 1) shall be considered to fall under the same definition as in Commission Implementing Regulation (EU) 2018/1624. </w:t>
      </w:r>
      <w:r w:rsidRPr="001762FF">
        <w:rPr>
          <w:rFonts w:eastAsia="Times New Roman" w:cs="Times New Roman"/>
          <w:b/>
          <w:szCs w:val="20"/>
          <w:lang w:val="en-GB" w:eastAsia="en-GB"/>
        </w:rPr>
        <w:t xml:space="preserve">In case of any </w:t>
      </w:r>
      <w:del w:id="262" w:author="Joana Gil" w:date="2019-06-04T11:09:00Z">
        <w:r w:rsidRPr="001762FF" w:rsidDel="008D531B">
          <w:rPr>
            <w:rFonts w:eastAsia="Times New Roman" w:cs="Times New Roman"/>
            <w:b/>
            <w:szCs w:val="20"/>
            <w:lang w:val="en-GB" w:eastAsia="en-GB"/>
          </w:rPr>
          <w:delText xml:space="preserve">remaining </w:delText>
        </w:r>
      </w:del>
      <w:r w:rsidRPr="001762FF">
        <w:rPr>
          <w:rFonts w:eastAsia="Times New Roman" w:cs="Times New Roman"/>
          <w:b/>
          <w:szCs w:val="20"/>
          <w:lang w:val="en-GB" w:eastAsia="en-GB"/>
        </w:rPr>
        <w:t>discrepancies the text of th</w:t>
      </w:r>
      <w:ins w:id="263" w:author="Joana Gil" w:date="2019-06-04T11:10:00Z">
        <w:r w:rsidR="008D531B">
          <w:rPr>
            <w:rFonts w:eastAsia="Times New Roman" w:cs="Times New Roman"/>
            <w:b/>
            <w:szCs w:val="20"/>
            <w:lang w:val="en-GB" w:eastAsia="en-GB"/>
          </w:rPr>
          <w:t>e</w:t>
        </w:r>
      </w:ins>
      <w:del w:id="264" w:author="Joana Gil" w:date="2019-06-04T11:10:00Z">
        <w:r w:rsidRPr="001762FF" w:rsidDel="008D531B">
          <w:rPr>
            <w:rFonts w:eastAsia="Times New Roman" w:cs="Times New Roman"/>
            <w:b/>
            <w:szCs w:val="20"/>
            <w:lang w:val="en-GB" w:eastAsia="en-GB"/>
          </w:rPr>
          <w:delText>is</w:delText>
        </w:r>
      </w:del>
      <w:r w:rsidRPr="001762FF">
        <w:rPr>
          <w:rFonts w:eastAsia="Times New Roman" w:cs="Times New Roman"/>
          <w:b/>
          <w:szCs w:val="20"/>
          <w:lang w:val="en-GB" w:eastAsia="en-GB"/>
        </w:rPr>
        <w:t xml:space="preserve"> regulation should prevail. </w:t>
      </w:r>
      <w:r w:rsidRPr="001762FF">
        <w:rPr>
          <w:rFonts w:eastAsia="Times New Roman" w:cs="Times New Roman"/>
          <w:szCs w:val="20"/>
          <w:lang w:val="en-GB" w:eastAsia="en-GB"/>
        </w:rPr>
        <w:t>This is also true for specific guidance in respect of M</w:t>
      </w:r>
      <w:ins w:id="265" w:author="LEDRUT Elisabeth" w:date="2019-06-26T11:59:00Z">
        <w:r w:rsidR="001A5078">
          <w:rPr>
            <w:rFonts w:eastAsia="Times New Roman" w:cs="Times New Roman"/>
            <w:szCs w:val="20"/>
            <w:lang w:val="en-GB" w:eastAsia="en-GB"/>
          </w:rPr>
          <w:t xml:space="preserve">ember </w:t>
        </w:r>
      </w:ins>
      <w:r w:rsidRPr="001762FF">
        <w:rPr>
          <w:rFonts w:eastAsia="Times New Roman" w:cs="Times New Roman"/>
          <w:szCs w:val="20"/>
          <w:lang w:val="en-GB" w:eastAsia="en-GB"/>
        </w:rPr>
        <w:t>S</w:t>
      </w:r>
      <w:ins w:id="266" w:author="LEDRUT Elisabeth" w:date="2019-06-26T11:59:00Z">
        <w:r w:rsidR="001A5078">
          <w:rPr>
            <w:rFonts w:eastAsia="Times New Roman" w:cs="Times New Roman"/>
            <w:szCs w:val="20"/>
            <w:lang w:val="en-GB" w:eastAsia="en-GB"/>
          </w:rPr>
          <w:t>tate</w:t>
        </w:r>
      </w:ins>
      <w:r w:rsidRPr="001762FF">
        <w:rPr>
          <w:rFonts w:eastAsia="Times New Roman" w:cs="Times New Roman"/>
          <w:szCs w:val="20"/>
          <w:lang w:val="en-GB" w:eastAsia="en-GB"/>
        </w:rPr>
        <w:t xml:space="preserve"> C</w:t>
      </w:r>
      <w:ins w:id="267" w:author="LEDRUT Elisabeth" w:date="2019-06-26T11:59:00Z">
        <w:r w:rsidR="001A5078">
          <w:rPr>
            <w:rFonts w:eastAsia="Times New Roman" w:cs="Times New Roman"/>
            <w:szCs w:val="20"/>
            <w:lang w:val="en-GB" w:eastAsia="en-GB"/>
          </w:rPr>
          <w:t xml:space="preserve">ritical </w:t>
        </w:r>
      </w:ins>
      <w:r w:rsidRPr="001762FF">
        <w:rPr>
          <w:rFonts w:eastAsia="Times New Roman" w:cs="Times New Roman"/>
          <w:szCs w:val="20"/>
          <w:lang w:val="en-GB" w:eastAsia="en-GB"/>
        </w:rPr>
        <w:t>F</w:t>
      </w:r>
      <w:ins w:id="268" w:author="LEDRUT Elisabeth" w:date="2019-06-26T11:59:00Z">
        <w:r w:rsidR="001A5078">
          <w:rPr>
            <w:rFonts w:eastAsia="Times New Roman" w:cs="Times New Roman"/>
            <w:szCs w:val="20"/>
            <w:lang w:val="en-GB" w:eastAsia="en-GB"/>
          </w:rPr>
          <w:t xml:space="preserve">unctions </w:t>
        </w:r>
      </w:ins>
      <w:del w:id="269" w:author="Carlos Solanillos" w:date="2019-06-12T10:48:00Z">
        <w:r w:rsidRPr="001762FF" w:rsidDel="00342AAF">
          <w:rPr>
            <w:rFonts w:eastAsia="Times New Roman" w:cs="Times New Roman"/>
            <w:szCs w:val="20"/>
            <w:lang w:val="en-GB" w:eastAsia="en-GB"/>
          </w:rPr>
          <w:delText>T</w:delText>
        </w:r>
      </w:del>
      <w:ins w:id="270" w:author="Carlos Solanillos" w:date="2019-06-12T10:48:00Z">
        <w:r w:rsidR="00342AAF">
          <w:rPr>
            <w:rFonts w:eastAsia="Times New Roman" w:cs="Times New Roman"/>
            <w:szCs w:val="20"/>
            <w:lang w:val="en-GB" w:eastAsia="en-GB"/>
          </w:rPr>
          <w:t>R</w:t>
        </w:r>
      </w:ins>
      <w:ins w:id="271" w:author="LEDRUT Elisabeth" w:date="2019-06-26T11:59:00Z">
        <w:r w:rsidR="001A5078">
          <w:rPr>
            <w:rFonts w:eastAsia="Times New Roman" w:cs="Times New Roman"/>
            <w:szCs w:val="20"/>
            <w:lang w:val="en-GB" w:eastAsia="en-GB"/>
          </w:rPr>
          <w:t>eport</w:t>
        </w:r>
      </w:ins>
      <w:r w:rsidRPr="001762FF">
        <w:rPr>
          <w:rFonts w:eastAsia="Times New Roman" w:cs="Times New Roman"/>
          <w:szCs w:val="20"/>
          <w:lang w:val="en-GB" w:eastAsia="en-GB"/>
        </w:rPr>
        <w:t>s</w:t>
      </w:r>
      <w:ins w:id="272" w:author="LEDRUT Elisabeth" w:date="2019-06-26T11:59:00Z">
        <w:r w:rsidR="001A5078">
          <w:rPr>
            <w:rFonts w:eastAsia="Times New Roman" w:cs="Times New Roman"/>
            <w:szCs w:val="20"/>
            <w:lang w:val="en-GB" w:eastAsia="en-GB"/>
          </w:rPr>
          <w:t xml:space="preserve"> (“MS CFRs”)</w:t>
        </w:r>
      </w:ins>
      <w:r w:rsidRPr="001762FF">
        <w:rPr>
          <w:rFonts w:eastAsia="Times New Roman" w:cs="Times New Roman"/>
          <w:szCs w:val="20"/>
          <w:lang w:val="en-GB" w:eastAsia="en-GB"/>
        </w:rPr>
        <w:t>: this guidance will be superseded by any relevant Q&amp;As answered by the EBA</w:t>
      </w:r>
      <w:r w:rsidR="00AE6EE0">
        <w:rPr>
          <w:rFonts w:eastAsia="Times New Roman" w:cs="Times New Roman"/>
          <w:szCs w:val="20"/>
          <w:lang w:val="en-GB" w:eastAsia="en-GB"/>
        </w:rPr>
        <w:t>.</w:t>
      </w:r>
    </w:p>
    <w:p w14:paraId="1F080941" w14:textId="77777777" w:rsidR="00AE6EE0" w:rsidRPr="001762FF" w:rsidRDefault="00AE6EE0" w:rsidP="00AE6EE0">
      <w:pPr>
        <w:spacing w:before="120" w:after="120"/>
        <w:rPr>
          <w:rFonts w:eastAsia="Times New Roman" w:cs="Times New Roman"/>
          <w:b/>
          <w:szCs w:val="20"/>
          <w:lang w:val="en-GB" w:eastAsia="en-GB"/>
        </w:rPr>
      </w:pPr>
    </w:p>
    <w:p w14:paraId="0D9FAA17" w14:textId="7220FB1B" w:rsidR="00EF5362" w:rsidRPr="001762FF" w:rsidRDefault="00A52EDD" w:rsidP="00AE6EE0">
      <w:pPr>
        <w:pStyle w:val="Heading3"/>
        <w:numPr>
          <w:ilvl w:val="0"/>
          <w:numId w:val="41"/>
        </w:numPr>
        <w:spacing w:before="120" w:after="120"/>
        <w:rPr>
          <w:lang w:val="en-GB"/>
        </w:rPr>
      </w:pPr>
      <w:bookmarkStart w:id="273" w:name="_Toc13045737"/>
      <w:r w:rsidRPr="001762FF">
        <w:rPr>
          <w:lang w:val="en-GB"/>
        </w:rPr>
        <w:t>T9</w:t>
      </w:r>
      <w:r w:rsidR="00FA4FA4" w:rsidRPr="001762FF">
        <w:rPr>
          <w:lang w:val="en-GB"/>
        </w:rPr>
        <w:t>8</w:t>
      </w:r>
      <w:r w:rsidRPr="001762FF">
        <w:rPr>
          <w:lang w:val="en-GB"/>
        </w:rPr>
        <w:t>.00</w:t>
      </w:r>
      <w:r w:rsidR="00EF5362" w:rsidRPr="001762FF">
        <w:rPr>
          <w:lang w:val="en-GB"/>
        </w:rPr>
        <w:t xml:space="preserve"> - Identification of the Report</w:t>
      </w:r>
      <w:bookmarkEnd w:id="273"/>
    </w:p>
    <w:p w14:paraId="414CDAA5" w14:textId="0DF11901" w:rsidR="00FF0F87" w:rsidRPr="00B05D6F" w:rsidRDefault="00FF0F87" w:rsidP="00AE6EE0">
      <w:pPr>
        <w:pStyle w:val="Heading4"/>
        <w:spacing w:before="120" w:after="120"/>
        <w:rPr>
          <w:rFonts w:ascii="Verdana" w:hAnsi="Verdana"/>
          <w:color w:val="auto"/>
          <w:lang w:val="en-GB"/>
        </w:rPr>
      </w:pPr>
      <w:r w:rsidRPr="00B05D6F">
        <w:rPr>
          <w:rFonts w:ascii="Verdana" w:hAnsi="Verdana"/>
          <w:color w:val="auto"/>
          <w:lang w:val="en-GB"/>
        </w:rPr>
        <w:t>Note that ALL fields in T9</w:t>
      </w:r>
      <w:r w:rsidR="00534A59" w:rsidRPr="00B05D6F">
        <w:rPr>
          <w:rFonts w:ascii="Verdana" w:hAnsi="Verdana"/>
          <w:color w:val="auto"/>
          <w:lang w:val="en-GB"/>
        </w:rPr>
        <w:t>8</w:t>
      </w:r>
      <w:r w:rsidRPr="00B05D6F">
        <w:rPr>
          <w:rFonts w:ascii="Verdana" w:hAnsi="Verdana"/>
          <w:color w:val="auto"/>
          <w:lang w:val="en-GB"/>
        </w:rPr>
        <w:t xml:space="preserve">.00 </w:t>
      </w:r>
      <w:r w:rsidRPr="00B05D6F">
        <w:rPr>
          <w:rFonts w:ascii="Verdana" w:hAnsi="Verdana"/>
          <w:color w:val="auto"/>
          <w:u w:val="single"/>
          <w:lang w:val="en-GB"/>
        </w:rPr>
        <w:t>must</w:t>
      </w:r>
      <w:r w:rsidR="00C655E5" w:rsidRPr="00B05D6F">
        <w:rPr>
          <w:rFonts w:ascii="Verdana" w:hAnsi="Verdana"/>
          <w:color w:val="auto"/>
          <w:lang w:val="en-GB"/>
        </w:rPr>
        <w:t xml:space="preserve"> be filled, with the exception of r0060 G.5.1 Name of region, which should only be filled when relevant.</w:t>
      </w:r>
    </w:p>
    <w:p w14:paraId="3C6CBED0" w14:textId="419B19B2" w:rsidR="00EF5362" w:rsidRPr="001762FF" w:rsidRDefault="00DA3A5D" w:rsidP="00AE6EE0">
      <w:pPr>
        <w:pStyle w:val="Heading4"/>
        <w:spacing w:before="120" w:after="120"/>
        <w:rPr>
          <w:rFonts w:ascii="Verdana" w:hAnsi="Verdana"/>
          <w:lang w:val="en-GB"/>
        </w:rPr>
      </w:pPr>
      <w:r w:rsidRPr="001762FF">
        <w:rPr>
          <w:rFonts w:ascii="Verdana" w:hAnsi="Verdana"/>
          <w:lang w:val="en-GB"/>
        </w:rPr>
        <w:t>r00</w:t>
      </w:r>
      <w:r w:rsidR="00EF5362" w:rsidRPr="001762FF">
        <w:rPr>
          <w:rFonts w:ascii="Verdana" w:hAnsi="Verdana"/>
          <w:lang w:val="en-GB"/>
        </w:rPr>
        <w:t>10</w:t>
      </w:r>
      <w:r w:rsidR="00C655E5" w:rsidRPr="001762FF">
        <w:rPr>
          <w:rFonts w:ascii="Verdana" w:hAnsi="Verdana"/>
          <w:lang w:val="en-GB"/>
        </w:rPr>
        <w:t>, c0010</w:t>
      </w:r>
      <w:r w:rsidR="00EF5362" w:rsidRPr="001762FF">
        <w:rPr>
          <w:rFonts w:ascii="Verdana" w:hAnsi="Verdana"/>
          <w:lang w:val="en-GB"/>
        </w:rPr>
        <w:t xml:space="preserve"> </w:t>
      </w:r>
      <w:r w:rsidR="00C655E5" w:rsidRPr="001762FF">
        <w:rPr>
          <w:rFonts w:ascii="Verdana" w:hAnsi="Verdana"/>
          <w:lang w:val="en-GB"/>
        </w:rPr>
        <w:t>–</w:t>
      </w:r>
      <w:r w:rsidR="00EF5362" w:rsidRPr="001762FF">
        <w:rPr>
          <w:rFonts w:ascii="Verdana" w:hAnsi="Verdana"/>
          <w:lang w:val="en-GB"/>
        </w:rPr>
        <w:t xml:space="preserve"> </w:t>
      </w:r>
      <w:r w:rsidR="00C655E5" w:rsidRPr="001762FF">
        <w:rPr>
          <w:rFonts w:ascii="Verdana" w:hAnsi="Verdana"/>
          <w:lang w:val="en-GB"/>
        </w:rPr>
        <w:t xml:space="preserve">G.1 </w:t>
      </w:r>
      <w:r w:rsidR="00EF5362" w:rsidRPr="001762FF">
        <w:rPr>
          <w:rFonts w:ascii="Verdana" w:hAnsi="Verdana"/>
          <w:lang w:val="en-GB"/>
        </w:rPr>
        <w:t>Legal Entity</w:t>
      </w:r>
      <w:r w:rsidR="00C655E5" w:rsidRPr="001762FF">
        <w:rPr>
          <w:rFonts w:ascii="Verdana" w:hAnsi="Verdana"/>
          <w:lang w:val="en-GB"/>
        </w:rPr>
        <w:t xml:space="preserve"> or Branch: Name</w:t>
      </w:r>
    </w:p>
    <w:p w14:paraId="32E1075B" w14:textId="397C46D2" w:rsidR="00EF5362" w:rsidRPr="001762FF" w:rsidRDefault="00EF5362" w:rsidP="00AE6EE0">
      <w:pPr>
        <w:spacing w:before="120" w:after="120"/>
        <w:rPr>
          <w:lang w:val="en-GB"/>
        </w:rPr>
      </w:pPr>
      <w:r w:rsidRPr="001762FF">
        <w:rPr>
          <w:lang w:val="en-GB"/>
        </w:rPr>
        <w:t xml:space="preserve">Free-form text identification of incorporation name of the </w:t>
      </w:r>
      <w:r w:rsidR="006131BD" w:rsidRPr="001762FF">
        <w:rPr>
          <w:lang w:val="en-GB"/>
        </w:rPr>
        <w:t>entity</w:t>
      </w:r>
      <w:r w:rsidRPr="001762FF">
        <w:rPr>
          <w:lang w:val="en-GB"/>
        </w:rPr>
        <w:t xml:space="preserve"> for which the </w:t>
      </w:r>
      <w:r w:rsidR="00C655E5" w:rsidRPr="001762FF">
        <w:rPr>
          <w:lang w:val="en-GB"/>
        </w:rPr>
        <w:t xml:space="preserve">critical functions </w:t>
      </w:r>
      <w:r w:rsidRPr="001762FF">
        <w:rPr>
          <w:lang w:val="en-GB"/>
        </w:rPr>
        <w:t>table</w:t>
      </w:r>
      <w:r w:rsidR="00C655E5" w:rsidRPr="001762FF">
        <w:rPr>
          <w:lang w:val="en-GB"/>
        </w:rPr>
        <w:t>s are</w:t>
      </w:r>
      <w:r w:rsidRPr="001762FF">
        <w:rPr>
          <w:lang w:val="en-GB"/>
        </w:rPr>
        <w:t xml:space="preserve"> reported. Please state the official name as it is listed in corporate acts, including the indication of the incorporation form.</w:t>
      </w:r>
    </w:p>
    <w:p w14:paraId="7DE40712" w14:textId="309B4790" w:rsidR="00EF5362" w:rsidRPr="001762FF" w:rsidRDefault="00DA3A5D" w:rsidP="00AE6EE0">
      <w:pPr>
        <w:pStyle w:val="Heading4"/>
        <w:spacing w:before="120" w:after="120"/>
        <w:rPr>
          <w:rFonts w:ascii="Verdana" w:hAnsi="Verdana"/>
          <w:lang w:val="en-GB"/>
        </w:rPr>
      </w:pPr>
      <w:r w:rsidRPr="001762FF">
        <w:rPr>
          <w:rFonts w:ascii="Verdana" w:hAnsi="Verdana"/>
          <w:lang w:val="en-GB"/>
        </w:rPr>
        <w:t>r00</w:t>
      </w:r>
      <w:r w:rsidR="00C655E5" w:rsidRPr="001762FF">
        <w:rPr>
          <w:rFonts w:ascii="Verdana" w:hAnsi="Verdana"/>
          <w:lang w:val="en-GB"/>
        </w:rPr>
        <w:t>1</w:t>
      </w:r>
      <w:r w:rsidR="00EF5362" w:rsidRPr="001762FF">
        <w:rPr>
          <w:rFonts w:ascii="Verdana" w:hAnsi="Verdana"/>
          <w:lang w:val="en-GB"/>
        </w:rPr>
        <w:t>0</w:t>
      </w:r>
      <w:r w:rsidR="00C655E5" w:rsidRPr="001762FF">
        <w:rPr>
          <w:rFonts w:ascii="Verdana" w:hAnsi="Verdana"/>
          <w:lang w:val="en-GB"/>
        </w:rPr>
        <w:t>, c0020 –</w:t>
      </w:r>
      <w:r w:rsidR="00EF5362" w:rsidRPr="001762FF">
        <w:rPr>
          <w:rFonts w:ascii="Verdana" w:hAnsi="Verdana"/>
          <w:lang w:val="en-GB"/>
        </w:rPr>
        <w:t xml:space="preserve"> </w:t>
      </w:r>
      <w:r w:rsidR="00C655E5" w:rsidRPr="001762FF">
        <w:rPr>
          <w:rFonts w:ascii="Verdana" w:hAnsi="Verdana"/>
          <w:lang w:val="en-GB"/>
        </w:rPr>
        <w:t>G.1 Legal Entity or Branch: Identifier</w:t>
      </w:r>
    </w:p>
    <w:p w14:paraId="2FF035A7" w14:textId="0E6B3CFC" w:rsidR="00EF5362" w:rsidRPr="001762FF" w:rsidRDefault="00B05D6F" w:rsidP="00AE6EE0">
      <w:pPr>
        <w:spacing w:before="120" w:after="120"/>
        <w:rPr>
          <w:szCs w:val="20"/>
          <w:lang w:val="en-GB" w:eastAsia="en-GB"/>
        </w:rPr>
      </w:pPr>
      <w:r w:rsidRPr="00B05D6F">
        <w:rPr>
          <w:szCs w:val="20"/>
          <w:lang w:val="en-GB"/>
        </w:rPr>
        <w:t>20-digit, alpha</w:t>
      </w:r>
      <w:r>
        <w:rPr>
          <w:szCs w:val="20"/>
          <w:lang w:val="en-GB"/>
        </w:rPr>
        <w:t>-numeric LEI code of the entity</w:t>
      </w:r>
      <w:r w:rsidR="00EF5362" w:rsidRPr="001762FF">
        <w:rPr>
          <w:lang w:val="en-GB"/>
        </w:rPr>
        <w:t xml:space="preserve">, for which the report is submitted. In the absence of a LEI, the </w:t>
      </w:r>
      <w:r w:rsidR="00EF5362" w:rsidRPr="001762FF">
        <w:rPr>
          <w:szCs w:val="20"/>
          <w:lang w:val="en-GB" w:eastAsia="en-GB"/>
        </w:rPr>
        <w:t xml:space="preserve">ECB Monetary Financial Institutions unique IDentifier (MFI ID) of the </w:t>
      </w:r>
      <w:r w:rsidR="008539D8" w:rsidRPr="001762FF">
        <w:rPr>
          <w:szCs w:val="20"/>
          <w:lang w:val="en-GB" w:eastAsia="en-GB"/>
        </w:rPr>
        <w:t>entity</w:t>
      </w:r>
      <w:r w:rsidR="00EF5362" w:rsidRPr="001762FF">
        <w:rPr>
          <w:szCs w:val="20"/>
          <w:lang w:val="en-GB" w:eastAsia="en-GB"/>
        </w:rPr>
        <w:t xml:space="preserve"> for use in RIAD should be used. </w:t>
      </w:r>
      <w:r w:rsidR="00BD4B0B" w:rsidRPr="001762FF">
        <w:rPr>
          <w:szCs w:val="20"/>
          <w:lang w:val="en-GB" w:eastAsia="en-GB"/>
        </w:rPr>
        <w:t>In absence of both such identifiers, a local identifier shall be used (please contact your NRA for this).</w:t>
      </w:r>
    </w:p>
    <w:p w14:paraId="70142972" w14:textId="7515526C" w:rsidR="00C655E5" w:rsidRPr="001762FF" w:rsidRDefault="00C655E5" w:rsidP="00AE6EE0">
      <w:pPr>
        <w:pStyle w:val="Heading4"/>
        <w:spacing w:before="120" w:after="120"/>
        <w:rPr>
          <w:rFonts w:ascii="Verdana" w:hAnsi="Verdana"/>
          <w:lang w:val="en-GB"/>
        </w:rPr>
      </w:pPr>
      <w:r w:rsidRPr="001762FF">
        <w:rPr>
          <w:rFonts w:ascii="Verdana" w:hAnsi="Verdana"/>
          <w:lang w:val="en-GB"/>
        </w:rPr>
        <w:t>r0020, c0010 – G.2 Ultimate Parent Entity: Name</w:t>
      </w:r>
    </w:p>
    <w:p w14:paraId="4E792FA9" w14:textId="77777777" w:rsidR="00C655E5" w:rsidRPr="001762FF" w:rsidRDefault="00C655E5" w:rsidP="00AE6EE0">
      <w:pPr>
        <w:spacing w:before="120" w:after="120"/>
        <w:rPr>
          <w:lang w:val="en-GB"/>
        </w:rPr>
      </w:pPr>
      <w:r w:rsidRPr="001762FF">
        <w:rPr>
          <w:lang w:val="en-GB"/>
        </w:rPr>
        <w:t>Free-form text identification of incorporation name of the ultimate parent entity of the reporting entity. Please state the official name as it is listed in corporate acts, including the indication of the incorporation form.</w:t>
      </w:r>
    </w:p>
    <w:p w14:paraId="1A264089" w14:textId="19D43EE1" w:rsidR="00C655E5" w:rsidRPr="001762FF" w:rsidRDefault="00C655E5" w:rsidP="00AE6EE0">
      <w:pPr>
        <w:spacing w:before="120" w:after="120"/>
        <w:rPr>
          <w:lang w:val="en-GB"/>
        </w:rPr>
      </w:pPr>
      <w:r w:rsidRPr="001762FF">
        <w:rPr>
          <w:lang w:val="en-GB"/>
        </w:rPr>
        <w:t xml:space="preserve">In order to determine the ultimate parent entity, reference is made to the definition of a parent entity in Article 2.1(6) of Directive 2014/59/EU, which refers to Article 4.1(15)(a) of Regulation (EU) No 575/2013, which in turn refers to Articles 1 and 2 of Directive 83/349/EEC. As such, the ultimate parent entity is the highest level of consolidation of a given group. </w:t>
      </w:r>
    </w:p>
    <w:p w14:paraId="3E61D801" w14:textId="7EF052D0" w:rsidR="00C655E5" w:rsidRPr="00A04ABC" w:rsidRDefault="00C655E5" w:rsidP="00AE6EE0">
      <w:pPr>
        <w:pStyle w:val="Heading4"/>
        <w:spacing w:before="120" w:after="120"/>
        <w:rPr>
          <w:rFonts w:ascii="Verdana" w:hAnsi="Verdana"/>
        </w:rPr>
      </w:pPr>
      <w:r w:rsidRPr="00A04ABC">
        <w:rPr>
          <w:rFonts w:ascii="Verdana" w:hAnsi="Verdana"/>
        </w:rPr>
        <w:t>r0020, c0010 – G.2 Ultimate Parent Entity: Identifier</w:t>
      </w:r>
    </w:p>
    <w:p w14:paraId="7979F5BA" w14:textId="27274B3B" w:rsidR="00C655E5" w:rsidRPr="001762FF" w:rsidRDefault="00B05D6F" w:rsidP="00AE6EE0">
      <w:pPr>
        <w:spacing w:before="120" w:after="120"/>
        <w:rPr>
          <w:lang w:val="en-GB"/>
        </w:rPr>
      </w:pPr>
      <w:r w:rsidRPr="00B05D6F">
        <w:rPr>
          <w:szCs w:val="20"/>
          <w:lang w:val="en-GB"/>
        </w:rPr>
        <w:t>20-digit, alpha</w:t>
      </w:r>
      <w:r>
        <w:rPr>
          <w:szCs w:val="20"/>
          <w:lang w:val="en-GB"/>
        </w:rPr>
        <w:t>-numeric LEI code of the entity</w:t>
      </w:r>
      <w:r w:rsidR="00C655E5" w:rsidRPr="001762FF">
        <w:rPr>
          <w:lang w:val="en-GB"/>
        </w:rPr>
        <w:t xml:space="preserve">, for which the report is submitted. In the absence of a LEI, the </w:t>
      </w:r>
      <w:r w:rsidR="00C655E5" w:rsidRPr="001762FF">
        <w:rPr>
          <w:szCs w:val="20"/>
          <w:lang w:val="en-GB" w:eastAsia="en-GB"/>
        </w:rPr>
        <w:t>ECB Monetary Financial Institutions unique IDentifier (MFI ID) of the entity for use in RIAD should be used. In absence of both such identifiers, a local identifier shall be used (please contact your NRA for this).</w:t>
      </w:r>
    </w:p>
    <w:p w14:paraId="1CD9A42D" w14:textId="14444C3F" w:rsidR="00C655E5" w:rsidRPr="001762FF" w:rsidRDefault="00C655E5" w:rsidP="00AE6EE0">
      <w:pPr>
        <w:pStyle w:val="Heading4"/>
        <w:spacing w:before="120" w:after="120"/>
        <w:rPr>
          <w:rFonts w:ascii="Verdana" w:hAnsi="Verdana"/>
          <w:lang w:val="en-GB"/>
        </w:rPr>
      </w:pPr>
      <w:r w:rsidRPr="001762FF">
        <w:rPr>
          <w:rFonts w:ascii="Verdana" w:hAnsi="Verdana"/>
          <w:lang w:val="en-GB"/>
        </w:rPr>
        <w:t>r0030, c0010 – G.3 Optional – Intermediate Parent: Name</w:t>
      </w:r>
    </w:p>
    <w:p w14:paraId="1B2DD4AC" w14:textId="26B2C738" w:rsidR="008618B6" w:rsidRPr="001762FF" w:rsidRDefault="008618B6" w:rsidP="00AE6EE0">
      <w:pPr>
        <w:spacing w:before="120" w:after="120"/>
        <w:rPr>
          <w:lang w:val="en-GB"/>
        </w:rPr>
      </w:pPr>
      <w:r w:rsidRPr="001762FF">
        <w:rPr>
          <w:lang w:val="en-GB"/>
        </w:rPr>
        <w:t xml:space="preserve">Please only report if the information is provided at sub-consolidated level. </w:t>
      </w:r>
      <w:r w:rsidR="00B05D6F" w:rsidRPr="001762FF">
        <w:rPr>
          <w:lang w:val="en-GB"/>
        </w:rPr>
        <w:t xml:space="preserve">Free-form text identification of incorporation name of the </w:t>
      </w:r>
      <w:r w:rsidR="00B05D6F">
        <w:rPr>
          <w:lang w:val="en-GB"/>
        </w:rPr>
        <w:t>intermediate</w:t>
      </w:r>
      <w:r w:rsidR="00B05D6F" w:rsidRPr="001762FF">
        <w:rPr>
          <w:lang w:val="en-GB"/>
        </w:rPr>
        <w:t xml:space="preserve"> parent entity of the reporting entity. Please state the official name as it is listed in corporate acts, including the indica</w:t>
      </w:r>
      <w:r w:rsidR="00B05D6F">
        <w:rPr>
          <w:lang w:val="en-GB"/>
        </w:rPr>
        <w:t>tion of the incorporation form.</w:t>
      </w:r>
    </w:p>
    <w:p w14:paraId="23499C71" w14:textId="1C6FDD03" w:rsidR="00C655E5" w:rsidRPr="001762FF" w:rsidRDefault="00C655E5" w:rsidP="00AE6EE0">
      <w:pPr>
        <w:pStyle w:val="Heading4"/>
        <w:spacing w:before="120" w:after="120"/>
        <w:rPr>
          <w:rFonts w:ascii="Verdana" w:hAnsi="Verdana"/>
          <w:lang w:val="en-GB"/>
        </w:rPr>
      </w:pPr>
      <w:r w:rsidRPr="001762FF">
        <w:rPr>
          <w:rFonts w:ascii="Verdana" w:hAnsi="Verdana"/>
          <w:lang w:val="en-GB"/>
        </w:rPr>
        <w:t>r0030, c0010 – G.3 Optional – Intermediate Parent: Identifier</w:t>
      </w:r>
    </w:p>
    <w:p w14:paraId="0A7E7E54" w14:textId="47C74814" w:rsidR="00C655E5" w:rsidRPr="001762FF" w:rsidRDefault="008618B6" w:rsidP="00AE6EE0">
      <w:pPr>
        <w:spacing w:before="120" w:after="120"/>
        <w:rPr>
          <w:szCs w:val="20"/>
          <w:lang w:val="en-GB"/>
        </w:rPr>
      </w:pPr>
      <w:r w:rsidRPr="00B05D6F">
        <w:rPr>
          <w:szCs w:val="20"/>
          <w:lang w:val="en-GB"/>
        </w:rPr>
        <w:t>Please only report if the information is provided at sub-consolidated level. 20-digit, alpha-numeric LEI code of the entity. In the absence of a LEI, the ECB Monetary Financial Institutions unique IDentifier (MFI ID) of the entity for use in RIAD should be used. In absence of both such identifiers, a local identifier shall be used (please contact the NRA for this).</w:t>
      </w:r>
    </w:p>
    <w:p w14:paraId="7009BAD6" w14:textId="607EDF61" w:rsidR="00C655E5" w:rsidRPr="001762FF" w:rsidRDefault="00DA3A5D" w:rsidP="00AE6EE0">
      <w:pPr>
        <w:pStyle w:val="Heading4"/>
        <w:spacing w:before="120" w:after="120"/>
        <w:rPr>
          <w:rFonts w:ascii="Verdana" w:hAnsi="Verdana"/>
          <w:lang w:val="en-GB"/>
        </w:rPr>
      </w:pPr>
      <w:r w:rsidRPr="001762FF">
        <w:rPr>
          <w:rFonts w:ascii="Verdana" w:hAnsi="Verdana"/>
          <w:lang w:val="en-GB"/>
        </w:rPr>
        <w:lastRenderedPageBreak/>
        <w:t>r00</w:t>
      </w:r>
      <w:r w:rsidR="00C655E5" w:rsidRPr="001762FF">
        <w:rPr>
          <w:rFonts w:ascii="Verdana" w:hAnsi="Verdana"/>
          <w:lang w:val="en-GB"/>
        </w:rPr>
        <w:t>4</w:t>
      </w:r>
      <w:r w:rsidR="00EF5362" w:rsidRPr="001762FF">
        <w:rPr>
          <w:rFonts w:ascii="Verdana" w:hAnsi="Verdana"/>
          <w:lang w:val="en-GB"/>
        </w:rPr>
        <w:t xml:space="preserve">0 </w:t>
      </w:r>
      <w:r w:rsidR="00C655E5" w:rsidRPr="001762FF">
        <w:rPr>
          <w:rFonts w:ascii="Verdana" w:hAnsi="Verdana"/>
          <w:lang w:val="en-GB"/>
        </w:rPr>
        <w:t>–</w:t>
      </w:r>
      <w:r w:rsidR="00EF5362" w:rsidRPr="001762FF">
        <w:rPr>
          <w:rFonts w:ascii="Verdana" w:hAnsi="Verdana"/>
          <w:lang w:val="en-GB"/>
        </w:rPr>
        <w:t xml:space="preserve"> </w:t>
      </w:r>
      <w:r w:rsidR="00C655E5" w:rsidRPr="001762FF">
        <w:rPr>
          <w:rFonts w:ascii="Verdana" w:hAnsi="Verdana"/>
          <w:lang w:val="en-GB"/>
        </w:rPr>
        <w:t xml:space="preserve">G.4 </w:t>
      </w:r>
      <w:r w:rsidR="00EF5362" w:rsidRPr="001762FF">
        <w:rPr>
          <w:rFonts w:ascii="Verdana" w:hAnsi="Verdana"/>
          <w:lang w:val="en-GB"/>
        </w:rPr>
        <w:t>Country of incorporation</w:t>
      </w:r>
      <w:r w:rsidR="00C655E5" w:rsidRPr="001762FF">
        <w:rPr>
          <w:rFonts w:ascii="Verdana" w:hAnsi="Verdana"/>
          <w:lang w:val="en-GB"/>
        </w:rPr>
        <w:t xml:space="preserve"> or location (in case of branch)</w:t>
      </w:r>
    </w:p>
    <w:p w14:paraId="21252F0D" w14:textId="6A3F34E2" w:rsidR="006B78D9" w:rsidRPr="001762FF" w:rsidRDefault="006B78D9" w:rsidP="00AE6EE0">
      <w:pPr>
        <w:spacing w:before="120" w:after="120"/>
        <w:rPr>
          <w:lang w:val="en-GB"/>
        </w:rPr>
      </w:pPr>
      <w:r w:rsidRPr="001762FF">
        <w:rPr>
          <w:lang w:val="en-GB"/>
        </w:rPr>
        <w:t xml:space="preserve">The ISO 3166-1 alpha-2 identification of the country </w:t>
      </w:r>
      <w:r w:rsidR="00B05D6F">
        <w:rPr>
          <w:lang w:val="en-GB"/>
        </w:rPr>
        <w:t xml:space="preserve">of incorporation of the entity, </w:t>
      </w:r>
      <w:r w:rsidRPr="001762FF">
        <w:rPr>
          <w:lang w:val="en-GB"/>
        </w:rPr>
        <w:t>from the predefined list of countries. In case of separate reporting for branches: country in which the branch is located.</w:t>
      </w:r>
    </w:p>
    <w:p w14:paraId="6EDFD62A" w14:textId="7020BA02" w:rsidR="00C655E5" w:rsidRPr="001762FF" w:rsidRDefault="00DA3A5D" w:rsidP="00AE6EE0">
      <w:pPr>
        <w:pStyle w:val="Heading4"/>
        <w:spacing w:before="120" w:after="120"/>
        <w:rPr>
          <w:rFonts w:ascii="Verdana" w:hAnsi="Verdana"/>
          <w:lang w:val="en-GB"/>
        </w:rPr>
      </w:pPr>
      <w:r w:rsidRPr="001762FF">
        <w:rPr>
          <w:rFonts w:ascii="Verdana" w:hAnsi="Verdana"/>
          <w:lang w:val="en-GB"/>
        </w:rPr>
        <w:t>r00</w:t>
      </w:r>
      <w:r w:rsidR="00C655E5" w:rsidRPr="001762FF">
        <w:rPr>
          <w:rFonts w:ascii="Verdana" w:hAnsi="Verdana"/>
          <w:lang w:val="en-GB"/>
        </w:rPr>
        <w:t>50</w:t>
      </w:r>
      <w:r w:rsidR="0018198C" w:rsidRPr="001762FF">
        <w:rPr>
          <w:rFonts w:ascii="Verdana" w:hAnsi="Verdana"/>
          <w:lang w:val="en-GB"/>
        </w:rPr>
        <w:t xml:space="preserve"> </w:t>
      </w:r>
      <w:r w:rsidR="00C655E5" w:rsidRPr="001762FF">
        <w:rPr>
          <w:rFonts w:ascii="Verdana" w:hAnsi="Verdana"/>
          <w:lang w:val="en-GB"/>
        </w:rPr>
        <w:t>–</w:t>
      </w:r>
      <w:r w:rsidR="0018198C" w:rsidRPr="001762FF">
        <w:rPr>
          <w:rFonts w:ascii="Verdana" w:hAnsi="Verdana"/>
          <w:lang w:val="en-GB"/>
        </w:rPr>
        <w:t xml:space="preserve"> </w:t>
      </w:r>
      <w:r w:rsidR="00C655E5" w:rsidRPr="001762FF">
        <w:rPr>
          <w:rFonts w:ascii="Verdana" w:hAnsi="Verdana"/>
          <w:lang w:val="en-GB"/>
        </w:rPr>
        <w:t>G.5 Type of Report</w:t>
      </w:r>
    </w:p>
    <w:p w14:paraId="3A36BD81" w14:textId="724C6DBF" w:rsidR="00AF42AF" w:rsidRPr="001762FF" w:rsidRDefault="00AF42AF" w:rsidP="00AE6EE0">
      <w:pPr>
        <w:spacing w:before="120" w:after="120"/>
        <w:rPr>
          <w:lang w:val="en-GB"/>
        </w:rPr>
      </w:pPr>
      <w:r w:rsidRPr="001762FF">
        <w:rPr>
          <w:lang w:val="en-GB"/>
        </w:rPr>
        <w:t>Type of situation of the report, either ‘Member State/country</w:t>
      </w:r>
      <w:ins w:id="274" w:author="BOHY Jean-Philippe" w:date="2019-07-02T08:19:00Z">
        <w:r w:rsidR="009C1DD2">
          <w:rPr>
            <w:lang w:val="en-GB"/>
          </w:rPr>
          <w:t xml:space="preserve"> report</w:t>
        </w:r>
      </w:ins>
      <w:r w:rsidRPr="001762FF">
        <w:rPr>
          <w:lang w:val="en-GB"/>
        </w:rPr>
        <w:t>’</w:t>
      </w:r>
      <w:r w:rsidR="006B78D9" w:rsidRPr="001762FF">
        <w:rPr>
          <w:lang w:val="en-GB"/>
        </w:rPr>
        <w:t xml:space="preserve"> (in line with Commission Implementing Regulation 2018/1624)</w:t>
      </w:r>
      <w:r w:rsidRPr="001762FF">
        <w:rPr>
          <w:lang w:val="en-GB"/>
        </w:rPr>
        <w:t>, ‘Consolidated’, ‘Sub-consolidated’, ‘Resolution Group’ or ‘Individual’.</w:t>
      </w:r>
    </w:p>
    <w:p w14:paraId="7631B13D" w14:textId="2DF33683" w:rsidR="00AF42AF" w:rsidRPr="001762FF" w:rsidRDefault="00AF42AF" w:rsidP="00AE6EE0">
      <w:pPr>
        <w:pStyle w:val="Heading4"/>
        <w:spacing w:before="120" w:after="120"/>
        <w:rPr>
          <w:rFonts w:ascii="Verdana" w:hAnsi="Verdana"/>
          <w:lang w:val="en-GB"/>
        </w:rPr>
      </w:pPr>
      <w:r w:rsidRPr="001762FF">
        <w:rPr>
          <w:rFonts w:ascii="Verdana" w:hAnsi="Verdana"/>
          <w:lang w:val="en-GB"/>
        </w:rPr>
        <w:t>r0060 – G.5.1 In case of reporting on activities at regional level: Name of region</w:t>
      </w:r>
    </w:p>
    <w:p w14:paraId="076CB5AA" w14:textId="2605C4A4" w:rsidR="00C655E5" w:rsidRPr="00B05D6F" w:rsidRDefault="00B05D6F" w:rsidP="00AE6EE0">
      <w:pPr>
        <w:pStyle w:val="Heading4"/>
        <w:spacing w:before="120" w:after="120"/>
        <w:rPr>
          <w:rFonts w:ascii="Verdana" w:hAnsi="Verdana"/>
          <w:i w:val="0"/>
          <w:lang w:val="en-GB"/>
        </w:rPr>
      </w:pPr>
      <w:ins w:id="275" w:author="LEDRUT Elisabeth" w:date="2019-05-03T16:24:00Z">
        <w:r>
          <w:rPr>
            <w:rFonts w:ascii="Verdana" w:hAnsi="Verdana"/>
            <w:i w:val="0"/>
            <w:lang w:val="en-GB"/>
          </w:rPr>
          <w:t>In case the report provides information on the economic function(s) at regional level</w:t>
        </w:r>
      </w:ins>
      <w:ins w:id="276" w:author="LEDRUT Elisabeth" w:date="2019-05-03T16:25:00Z">
        <w:r w:rsidR="003C03B6">
          <w:rPr>
            <w:rFonts w:ascii="Verdana" w:hAnsi="Verdana"/>
            <w:i w:val="0"/>
            <w:lang w:val="en-GB"/>
          </w:rPr>
          <w:t>, the name of the region for which the information is provided. G.5.1 should be filled if</w:t>
        </w:r>
      </w:ins>
      <w:ins w:id="277" w:author="LEDRUT Elisabeth" w:date="2019-05-03T16:26:00Z">
        <w:r w:rsidR="003C03B6">
          <w:rPr>
            <w:rFonts w:ascii="Verdana" w:hAnsi="Verdana"/>
            <w:i w:val="0"/>
            <w:lang w:val="en-GB"/>
          </w:rPr>
          <w:t xml:space="preserve"> the institution reports </w:t>
        </w:r>
      </w:ins>
      <w:ins w:id="278" w:author="LEDRUT Elisabeth" w:date="2019-05-03T16:27:00Z">
        <w:r w:rsidR="003C03B6">
          <w:rPr>
            <w:rFonts w:ascii="Verdana" w:hAnsi="Verdana"/>
            <w:i w:val="0"/>
            <w:lang w:val="en-GB"/>
          </w:rPr>
          <w:t xml:space="preserve">“region” in the </w:t>
        </w:r>
      </w:ins>
      <w:ins w:id="279" w:author="LEDRUT Elisabeth" w:date="2019-05-03T16:26:00Z">
        <w:r w:rsidR="003C03B6">
          <w:rPr>
            <w:rFonts w:ascii="Verdana" w:hAnsi="Verdana"/>
            <w:i w:val="0"/>
            <w:lang w:val="en-GB"/>
          </w:rPr>
          <w:t>field</w:t>
        </w:r>
      </w:ins>
      <w:ins w:id="280" w:author="LEDRUT Elisabeth" w:date="2019-05-03T16:25:00Z">
        <w:r w:rsidR="003C03B6">
          <w:rPr>
            <w:rFonts w:ascii="Verdana" w:hAnsi="Verdana"/>
            <w:i w:val="0"/>
            <w:lang w:val="en-GB"/>
          </w:rPr>
          <w:t xml:space="preserve"> </w:t>
        </w:r>
      </w:ins>
      <w:ins w:id="281" w:author="LEDRUT Elisabeth" w:date="2019-05-03T16:26:00Z">
        <w:r w:rsidR="003C03B6">
          <w:rPr>
            <w:rFonts w:ascii="Verdana" w:hAnsi="Verdana"/>
            <w:i w:val="0"/>
            <w:lang w:val="en-GB"/>
          </w:rPr>
          <w:t>“Country</w:t>
        </w:r>
      </w:ins>
      <w:ins w:id="282" w:author="LEDRUT Elisabeth" w:date="2019-05-03T16:27:00Z">
        <w:r w:rsidR="003C03B6">
          <w:rPr>
            <w:rFonts w:ascii="Verdana" w:hAnsi="Verdana"/>
            <w:i w:val="0"/>
            <w:lang w:val="en-GB"/>
          </w:rPr>
          <w:t xml:space="preserve">” in the relevant </w:t>
        </w:r>
      </w:ins>
      <w:ins w:id="283" w:author="LEDRUT Elisabeth" w:date="2019-05-03T16:28:00Z">
        <w:r w:rsidR="003C03B6">
          <w:rPr>
            <w:rFonts w:ascii="Verdana" w:hAnsi="Verdana"/>
            <w:i w:val="0"/>
            <w:lang w:val="en-GB"/>
          </w:rPr>
          <w:t>sections of the report</w:t>
        </w:r>
      </w:ins>
      <w:ins w:id="284" w:author="LEDRUT Elisabeth" w:date="2019-05-03T16:26:00Z">
        <w:r w:rsidR="003C03B6">
          <w:rPr>
            <w:rFonts w:ascii="Verdana" w:hAnsi="Verdana"/>
            <w:i w:val="0"/>
            <w:lang w:val="en-GB"/>
          </w:rPr>
          <w:t>.</w:t>
        </w:r>
      </w:ins>
    </w:p>
    <w:p w14:paraId="25CA3795" w14:textId="1F3E485E" w:rsidR="00EF5362" w:rsidRPr="001762FF" w:rsidRDefault="00DA3A5D" w:rsidP="00AE6EE0">
      <w:pPr>
        <w:pStyle w:val="Heading4"/>
        <w:spacing w:before="120" w:after="120"/>
        <w:rPr>
          <w:rFonts w:ascii="Verdana" w:hAnsi="Verdana"/>
          <w:lang w:val="en-GB"/>
        </w:rPr>
      </w:pPr>
      <w:r w:rsidRPr="001762FF">
        <w:rPr>
          <w:rFonts w:ascii="Verdana" w:hAnsi="Verdana"/>
          <w:lang w:val="en-GB"/>
        </w:rPr>
        <w:t>r00</w:t>
      </w:r>
      <w:r w:rsidR="00AF42AF" w:rsidRPr="001762FF">
        <w:rPr>
          <w:rFonts w:ascii="Verdana" w:hAnsi="Verdana"/>
          <w:lang w:val="en-GB"/>
        </w:rPr>
        <w:t>7</w:t>
      </w:r>
      <w:r w:rsidR="000F72D4" w:rsidRPr="001762FF">
        <w:rPr>
          <w:rFonts w:ascii="Verdana" w:hAnsi="Verdana"/>
          <w:lang w:val="en-GB"/>
        </w:rPr>
        <w:t>0</w:t>
      </w:r>
      <w:r w:rsidR="00D42988" w:rsidRPr="001762FF">
        <w:rPr>
          <w:rFonts w:ascii="Verdana" w:hAnsi="Verdana"/>
          <w:lang w:val="en-GB"/>
        </w:rPr>
        <w:t xml:space="preserve"> </w:t>
      </w:r>
      <w:r w:rsidR="00AF42AF" w:rsidRPr="001762FF">
        <w:rPr>
          <w:rFonts w:ascii="Verdana" w:hAnsi="Verdana"/>
          <w:lang w:val="en-GB"/>
        </w:rPr>
        <w:t>–</w:t>
      </w:r>
      <w:r w:rsidR="00EF5362" w:rsidRPr="001762FF">
        <w:rPr>
          <w:rFonts w:ascii="Verdana" w:hAnsi="Verdana"/>
          <w:lang w:val="en-GB"/>
        </w:rPr>
        <w:t xml:space="preserve"> </w:t>
      </w:r>
      <w:r w:rsidR="00AF42AF" w:rsidRPr="001762FF">
        <w:rPr>
          <w:rFonts w:ascii="Verdana" w:hAnsi="Verdana"/>
          <w:lang w:val="en-GB"/>
        </w:rPr>
        <w:t>G.6.1 Reporting date</w:t>
      </w:r>
    </w:p>
    <w:p w14:paraId="673C309A" w14:textId="77777777" w:rsidR="00AF42AF" w:rsidRPr="001762FF" w:rsidRDefault="00AF42AF" w:rsidP="00AE6EE0">
      <w:pPr>
        <w:spacing w:before="120" w:after="120"/>
        <w:rPr>
          <w:lang w:val="en-GB"/>
        </w:rPr>
      </w:pPr>
      <w:r w:rsidRPr="001762FF">
        <w:rPr>
          <w:lang w:val="en-GB"/>
        </w:rPr>
        <w:t>Reporting/reference date of the reported data in XML-format (i.e. YYYY-MM-DD).</w:t>
      </w:r>
    </w:p>
    <w:p w14:paraId="2998425C" w14:textId="08B31D43" w:rsidR="00EF5362" w:rsidRPr="001762FF" w:rsidRDefault="00DA3A5D" w:rsidP="00AE6EE0">
      <w:pPr>
        <w:pStyle w:val="Heading4"/>
        <w:spacing w:before="120" w:after="120"/>
        <w:rPr>
          <w:rFonts w:ascii="Verdana" w:hAnsi="Verdana"/>
          <w:lang w:val="en-GB"/>
        </w:rPr>
      </w:pPr>
      <w:r w:rsidRPr="001762FF">
        <w:rPr>
          <w:rFonts w:ascii="Verdana" w:hAnsi="Verdana"/>
          <w:lang w:val="en-GB"/>
        </w:rPr>
        <w:t>r00</w:t>
      </w:r>
      <w:r w:rsidR="00AF42AF" w:rsidRPr="001762FF">
        <w:rPr>
          <w:rFonts w:ascii="Verdana" w:hAnsi="Verdana"/>
          <w:lang w:val="en-GB"/>
        </w:rPr>
        <w:t>8</w:t>
      </w:r>
      <w:r w:rsidR="000F72D4" w:rsidRPr="001762FF">
        <w:rPr>
          <w:rFonts w:ascii="Verdana" w:hAnsi="Verdana"/>
          <w:lang w:val="en-GB"/>
        </w:rPr>
        <w:t>0</w:t>
      </w:r>
      <w:r w:rsidR="00EF5362" w:rsidRPr="001762FF">
        <w:rPr>
          <w:rFonts w:ascii="Verdana" w:hAnsi="Verdana"/>
          <w:lang w:val="en-GB"/>
        </w:rPr>
        <w:t xml:space="preserve"> </w:t>
      </w:r>
      <w:r w:rsidR="00AF42AF" w:rsidRPr="001762FF">
        <w:rPr>
          <w:rFonts w:ascii="Verdana" w:hAnsi="Verdana"/>
          <w:lang w:val="en-GB"/>
        </w:rPr>
        <w:t>–</w:t>
      </w:r>
      <w:r w:rsidR="00EF5362" w:rsidRPr="001762FF">
        <w:rPr>
          <w:rFonts w:ascii="Verdana" w:hAnsi="Verdana"/>
          <w:lang w:val="en-GB"/>
        </w:rPr>
        <w:t xml:space="preserve"> </w:t>
      </w:r>
      <w:r w:rsidR="00AF42AF" w:rsidRPr="001762FF">
        <w:rPr>
          <w:rFonts w:ascii="Verdana" w:hAnsi="Verdana"/>
          <w:lang w:val="en-GB"/>
        </w:rPr>
        <w:t>G.6.2 Reporting period (begin date) (for daily averages)</w:t>
      </w:r>
    </w:p>
    <w:p w14:paraId="5A763B0D" w14:textId="3615FF42" w:rsidR="00AF42AF" w:rsidRPr="001762FF" w:rsidRDefault="006B78D9" w:rsidP="00AE6EE0">
      <w:pPr>
        <w:spacing w:before="120" w:after="120"/>
        <w:rPr>
          <w:lang w:val="en-GB"/>
        </w:rPr>
      </w:pPr>
      <w:r w:rsidRPr="001762FF">
        <w:rPr>
          <w:lang w:val="en-GB"/>
        </w:rPr>
        <w:t xml:space="preserve">Where data is reported based on daily averages, begin date of the reference period for that reported data in XML-format (i.e. </w:t>
      </w:r>
      <w:del w:id="285" w:author="BOHY Jean-Philippe" w:date="2019-07-01T14:19:00Z">
        <w:r w:rsidRPr="001762FF" w:rsidDel="00E34A53">
          <w:rPr>
            <w:lang w:val="en-GB"/>
          </w:rPr>
          <w:delText>DD-MM-YYYY</w:delText>
        </w:r>
      </w:del>
      <w:ins w:id="286" w:author="BOHY Jean-Philippe" w:date="2019-07-01T14:19:00Z">
        <w:r w:rsidR="00E34A53">
          <w:rPr>
            <w:lang w:val="en-GB"/>
          </w:rPr>
          <w:t>YYYY-MM-DD</w:t>
        </w:r>
      </w:ins>
      <w:r w:rsidRPr="001762FF">
        <w:rPr>
          <w:lang w:val="en-GB"/>
        </w:rPr>
        <w:t>).</w:t>
      </w:r>
    </w:p>
    <w:p w14:paraId="3F9E8CCA" w14:textId="7E5814A0" w:rsidR="00AF42AF" w:rsidRPr="001762FF" w:rsidRDefault="00AF42AF" w:rsidP="00AE6EE0">
      <w:pPr>
        <w:pStyle w:val="Heading4"/>
        <w:spacing w:before="120" w:after="120"/>
        <w:rPr>
          <w:rFonts w:ascii="Verdana" w:hAnsi="Verdana"/>
          <w:lang w:val="en-GB"/>
        </w:rPr>
      </w:pPr>
      <w:r w:rsidRPr="001762FF">
        <w:rPr>
          <w:rFonts w:ascii="Verdana" w:hAnsi="Verdana"/>
          <w:lang w:val="en-GB"/>
        </w:rPr>
        <w:t>r0090 – G.6.2 Reporting period (end date) (for daily averages)</w:t>
      </w:r>
    </w:p>
    <w:p w14:paraId="408BF993" w14:textId="1A924946" w:rsidR="00AF42AF" w:rsidRPr="001762FF" w:rsidRDefault="006B78D9" w:rsidP="00AE6EE0">
      <w:pPr>
        <w:spacing w:before="120" w:after="120"/>
        <w:rPr>
          <w:lang w:val="en-GB"/>
        </w:rPr>
      </w:pPr>
      <w:r w:rsidRPr="001762FF">
        <w:rPr>
          <w:lang w:val="en-GB"/>
        </w:rPr>
        <w:t xml:space="preserve">Where data is reported based on daily averages, end date of the reference period for that reported data in XML-format (i.e. </w:t>
      </w:r>
      <w:del w:id="287" w:author="BOHY Jean-Philippe" w:date="2019-07-01T14:19:00Z">
        <w:r w:rsidRPr="001762FF" w:rsidDel="00E34A53">
          <w:rPr>
            <w:lang w:val="en-GB"/>
          </w:rPr>
          <w:delText>DD-MM-YYYY</w:delText>
        </w:r>
      </w:del>
      <w:ins w:id="288" w:author="BOHY Jean-Philippe" w:date="2019-07-01T14:19:00Z">
        <w:r w:rsidR="00E34A53">
          <w:rPr>
            <w:lang w:val="en-GB"/>
          </w:rPr>
          <w:t>YYYY-MM-DD</w:t>
        </w:r>
      </w:ins>
      <w:r w:rsidRPr="001762FF">
        <w:rPr>
          <w:lang w:val="en-GB"/>
        </w:rPr>
        <w:t>).</w:t>
      </w:r>
    </w:p>
    <w:p w14:paraId="371F264E" w14:textId="444746EF" w:rsidR="00EF5362" w:rsidRPr="001762FF" w:rsidRDefault="00DA3A5D" w:rsidP="00AE6EE0">
      <w:pPr>
        <w:pStyle w:val="Heading4"/>
        <w:spacing w:before="120" w:after="120"/>
        <w:rPr>
          <w:rFonts w:ascii="Verdana" w:hAnsi="Verdana"/>
          <w:lang w:val="en-GB"/>
        </w:rPr>
      </w:pPr>
      <w:r w:rsidRPr="001762FF">
        <w:rPr>
          <w:rFonts w:ascii="Verdana" w:hAnsi="Verdana"/>
          <w:lang w:val="en-GB"/>
        </w:rPr>
        <w:t>r0</w:t>
      </w:r>
      <w:r w:rsidR="00AF42AF" w:rsidRPr="001762FF">
        <w:rPr>
          <w:rFonts w:ascii="Verdana" w:hAnsi="Verdana"/>
          <w:lang w:val="en-GB"/>
        </w:rPr>
        <w:t>10</w:t>
      </w:r>
      <w:r w:rsidR="00EF5362" w:rsidRPr="001762FF">
        <w:rPr>
          <w:rFonts w:ascii="Verdana" w:hAnsi="Verdana"/>
          <w:lang w:val="en-GB"/>
        </w:rPr>
        <w:t xml:space="preserve">0 </w:t>
      </w:r>
      <w:r w:rsidR="00AF42AF" w:rsidRPr="001762FF">
        <w:rPr>
          <w:rFonts w:ascii="Verdana" w:hAnsi="Verdana"/>
          <w:lang w:val="en-GB"/>
        </w:rPr>
        <w:t>–</w:t>
      </w:r>
      <w:r w:rsidR="00EF5362" w:rsidRPr="001762FF">
        <w:rPr>
          <w:rFonts w:ascii="Verdana" w:hAnsi="Verdana"/>
          <w:lang w:val="en-GB"/>
        </w:rPr>
        <w:t xml:space="preserve"> </w:t>
      </w:r>
      <w:r w:rsidR="00AF42AF" w:rsidRPr="001762FF">
        <w:rPr>
          <w:rFonts w:ascii="Verdana" w:hAnsi="Verdana"/>
          <w:lang w:val="en-GB"/>
        </w:rPr>
        <w:t xml:space="preserve">G.7 </w:t>
      </w:r>
      <w:r w:rsidR="00EF5362" w:rsidRPr="001762FF">
        <w:rPr>
          <w:rFonts w:ascii="Verdana" w:hAnsi="Verdana"/>
          <w:lang w:val="en-GB"/>
        </w:rPr>
        <w:t>Accounting Standard</w:t>
      </w:r>
    </w:p>
    <w:p w14:paraId="410D5A93" w14:textId="0BA69B30" w:rsidR="00EF5362" w:rsidRDefault="00EF5362" w:rsidP="00AE6EE0">
      <w:pPr>
        <w:spacing w:before="120" w:after="120"/>
        <w:rPr>
          <w:lang w:val="en-GB"/>
        </w:rPr>
      </w:pPr>
      <w:r w:rsidRPr="001762FF">
        <w:rPr>
          <w:lang w:val="en-GB"/>
        </w:rPr>
        <w:t>Identification of applicable accounting standards, either ‘IFRS’ or ‘N</w:t>
      </w:r>
      <w:r w:rsidR="009A4A48" w:rsidRPr="001762FF">
        <w:rPr>
          <w:lang w:val="en-GB"/>
        </w:rPr>
        <w:t xml:space="preserve">ational </w:t>
      </w:r>
      <w:r w:rsidRPr="001762FF">
        <w:rPr>
          <w:lang w:val="en-GB"/>
        </w:rPr>
        <w:t>GAAP’. There might be differences within a same group or across reporting types for a single entity.</w:t>
      </w:r>
    </w:p>
    <w:p w14:paraId="119C2F1F" w14:textId="77777777" w:rsidR="00810A98" w:rsidRPr="001762FF" w:rsidRDefault="00810A98" w:rsidP="00AE6EE0">
      <w:pPr>
        <w:spacing w:before="120" w:after="120"/>
        <w:rPr>
          <w:lang w:val="en-GB"/>
        </w:rPr>
      </w:pPr>
    </w:p>
    <w:p w14:paraId="6BBE3995" w14:textId="6D619F33" w:rsidR="002D6809" w:rsidRPr="001762FF" w:rsidRDefault="008D6F74" w:rsidP="00AE6EE0">
      <w:pPr>
        <w:pStyle w:val="Heading3"/>
        <w:numPr>
          <w:ilvl w:val="1"/>
          <w:numId w:val="4"/>
        </w:numPr>
        <w:spacing w:before="120" w:after="120"/>
        <w:rPr>
          <w:lang w:val="en-GB"/>
        </w:rPr>
      </w:pPr>
      <w:bookmarkStart w:id="289" w:name="_Toc13045738"/>
      <w:r w:rsidRPr="001762FF">
        <w:rPr>
          <w:lang w:val="en-GB"/>
        </w:rPr>
        <w:t>T20.01</w:t>
      </w:r>
      <w:r w:rsidR="009202A4" w:rsidRPr="001762FF">
        <w:rPr>
          <w:lang w:val="en-GB"/>
        </w:rPr>
        <w:t xml:space="preserve"> </w:t>
      </w:r>
      <w:r w:rsidRPr="001762FF">
        <w:rPr>
          <w:lang w:val="en-GB"/>
        </w:rPr>
        <w:t>–</w:t>
      </w:r>
      <w:r w:rsidR="009202A4" w:rsidRPr="001762FF">
        <w:rPr>
          <w:lang w:val="en-GB"/>
        </w:rPr>
        <w:t xml:space="preserve"> </w:t>
      </w:r>
      <w:r w:rsidRPr="001762FF">
        <w:rPr>
          <w:lang w:val="en-GB"/>
        </w:rPr>
        <w:t>Critical functions - Deposits</w:t>
      </w:r>
      <w:bookmarkEnd w:id="289"/>
    </w:p>
    <w:p w14:paraId="75FAC6DB" w14:textId="6EF5095B" w:rsidR="00B9129C" w:rsidRPr="001762FF" w:rsidRDefault="00B9129C" w:rsidP="00AE6EE0">
      <w:pPr>
        <w:spacing w:before="120" w:after="120"/>
        <w:rPr>
          <w:lang w:val="en-GB"/>
        </w:rPr>
      </w:pPr>
      <w:r w:rsidRPr="001762FF">
        <w:rPr>
          <w:lang w:val="en-GB"/>
        </w:rPr>
        <w:t xml:space="preserve">This template covers the reporting requirements for CIR </w:t>
      </w:r>
      <w:del w:id="290" w:author="Joana Gil" w:date="2019-06-04T11:14:00Z">
        <w:r w:rsidRPr="001762FF" w:rsidDel="009D2C37">
          <w:rPr>
            <w:lang w:val="en-GB"/>
          </w:rPr>
          <w:delText>2018/1624 t</w:delText>
        </w:r>
      </w:del>
      <w:ins w:id="291" w:author="Joana Gil" w:date="2019-06-04T11:14:00Z">
        <w:r w:rsidR="009D2C37">
          <w:rPr>
            <w:lang w:val="en-GB"/>
          </w:rPr>
          <w:t>T</w:t>
        </w:r>
      </w:ins>
      <w:r w:rsidRPr="001762FF">
        <w:rPr>
          <w:lang w:val="en-GB"/>
        </w:rPr>
        <w:t>emplate Z 0</w:t>
      </w:r>
      <w:r w:rsidR="008D6F74" w:rsidRPr="001762FF">
        <w:rPr>
          <w:lang w:val="en-GB"/>
        </w:rPr>
        <w:t>7.01</w:t>
      </w:r>
      <w:r w:rsidRPr="001762FF">
        <w:rPr>
          <w:lang w:val="en-GB"/>
        </w:rPr>
        <w:t xml:space="preserve"> “</w:t>
      </w:r>
      <w:r w:rsidR="008D6F74" w:rsidRPr="001762FF">
        <w:rPr>
          <w:lang w:val="en-GB"/>
        </w:rPr>
        <w:t>Critical Functions</w:t>
      </w:r>
      <w:r w:rsidRPr="001762FF">
        <w:rPr>
          <w:lang w:val="en-GB"/>
        </w:rPr>
        <w:t>”</w:t>
      </w:r>
      <w:r w:rsidR="00BD6EF6" w:rsidRPr="001762FF">
        <w:rPr>
          <w:lang w:val="en-GB"/>
        </w:rPr>
        <w:t xml:space="preserve"> rows 0010-0070 (Deposits)</w:t>
      </w:r>
      <w:r w:rsidRPr="001762FF">
        <w:rPr>
          <w:lang w:val="en-GB"/>
        </w:rPr>
        <w:t>.</w:t>
      </w:r>
      <w:r w:rsidR="00BD6EF6" w:rsidRPr="001762FF">
        <w:rPr>
          <w:lang w:val="en-GB"/>
        </w:rPr>
        <w:t xml:space="preserve"> </w:t>
      </w:r>
    </w:p>
    <w:p w14:paraId="7F5D8841" w14:textId="77777777" w:rsidR="00BD6EF6" w:rsidRPr="003C03B6" w:rsidRDefault="00BD6EF6" w:rsidP="00AE6EE0">
      <w:pPr>
        <w:spacing w:before="120" w:after="120"/>
        <w:rPr>
          <w:lang w:val="en-GB"/>
        </w:rPr>
      </w:pPr>
      <w:r w:rsidRPr="003C03B6">
        <w:rPr>
          <w:lang w:val="en-GB"/>
        </w:rPr>
        <w:t xml:space="preserve">Deposit taking shall refer to the acceptance of deposits from non-financial intermediaries. It does not include borrowing from other financial intermediaries, which is dealt with separately in Wholesale Funding. Deposits include: i) current accounts / overnight deposits, ii) deposits with agreed maturity, and iii) deposits redeemable at notice, and exclude repurchase agreements. </w:t>
      </w:r>
    </w:p>
    <w:p w14:paraId="5E08D64B" w14:textId="3737D3C4" w:rsidR="00BD6EF6" w:rsidRPr="001762FF" w:rsidRDefault="003C03B6" w:rsidP="00AE6EE0">
      <w:pPr>
        <w:spacing w:before="120" w:after="120"/>
        <w:rPr>
          <w:lang w:val="en-GB"/>
        </w:rPr>
      </w:pPr>
      <w:ins w:id="292" w:author="LEDRUT Elisabeth" w:date="2019-05-03T16:33:00Z">
        <w:r w:rsidRPr="002A2EEE">
          <w:rPr>
            <w:u w:val="single"/>
            <w:lang w:val="en-GB"/>
          </w:rPr>
          <w:t>Background r</w:t>
        </w:r>
      </w:ins>
      <w:del w:id="293" w:author="LEDRUT Elisabeth" w:date="2019-05-03T16:33:00Z">
        <w:r w:rsidR="00BD6EF6" w:rsidRPr="002A2EEE" w:rsidDel="003C03B6">
          <w:rPr>
            <w:u w:val="single"/>
            <w:lang w:val="en-GB"/>
          </w:rPr>
          <w:delText>R</w:delText>
        </w:r>
      </w:del>
      <w:r w:rsidR="00BD6EF6" w:rsidRPr="002A2EEE">
        <w:rPr>
          <w:u w:val="single"/>
          <w:lang w:val="en-GB"/>
        </w:rPr>
        <w:t>eferences</w:t>
      </w:r>
      <w:ins w:id="294" w:author="LEDRUT Elisabeth" w:date="2019-05-03T16:33:00Z">
        <w:r>
          <w:rPr>
            <w:rStyle w:val="FootnoteReference"/>
            <w:lang w:val="en-GB"/>
          </w:rPr>
          <w:footnoteReference w:id="5"/>
        </w:r>
      </w:ins>
      <w:r w:rsidR="00BD6EF6" w:rsidRPr="003C03B6">
        <w:rPr>
          <w:lang w:val="en-GB"/>
        </w:rPr>
        <w:t>: FSB (2013) p.14; Regulation (EU) No 1071/2013 Annex II Part 2 items 9.1, 9.2 and 9.3.</w:t>
      </w:r>
    </w:p>
    <w:p w14:paraId="1E8540BF" w14:textId="555D39D8" w:rsidR="00BD6EF6" w:rsidRPr="001762FF" w:rsidRDefault="00BD6EF6" w:rsidP="00AE6EE0">
      <w:pPr>
        <w:spacing w:before="120" w:after="120"/>
        <w:rPr>
          <w:lang w:val="en-GB"/>
        </w:rPr>
      </w:pPr>
    </w:p>
    <w:p w14:paraId="73B6C555" w14:textId="0352FC0D" w:rsidR="00E673DB" w:rsidRPr="006B5209" w:rsidRDefault="00E673DB" w:rsidP="00AE6EE0">
      <w:pPr>
        <w:pStyle w:val="Heading4"/>
        <w:spacing w:before="120" w:after="120"/>
        <w:rPr>
          <w:rFonts w:ascii="Verdana" w:hAnsi="Verdana"/>
          <w:u w:val="single"/>
          <w:lang w:val="en-GB"/>
        </w:rPr>
      </w:pPr>
      <w:r w:rsidRPr="006B5209">
        <w:rPr>
          <w:rFonts w:ascii="Verdana" w:hAnsi="Verdana"/>
          <w:u w:val="single"/>
          <w:lang w:val="en-GB"/>
        </w:rPr>
        <w:t>Country</w:t>
      </w:r>
    </w:p>
    <w:p w14:paraId="5A55210D" w14:textId="77777777" w:rsidR="009353C1" w:rsidRDefault="003C03B6" w:rsidP="003C03B6">
      <w:pPr>
        <w:spacing w:before="120" w:after="120"/>
        <w:rPr>
          <w:ins w:id="299" w:author="LEDRUT Elisabeth" w:date="2019-05-03T16:42:00Z"/>
          <w:lang w:val="en-GB"/>
        </w:rPr>
      </w:pPr>
      <w:ins w:id="300" w:author="LEDRUT Elisabeth" w:date="2019-05-03T16:35:00Z">
        <w:r w:rsidRPr="001762FF">
          <w:rPr>
            <w:lang w:val="en-GB"/>
          </w:rPr>
          <w:t>The ISO 3166-1 alpha-</w:t>
        </w:r>
        <w:r>
          <w:rPr>
            <w:lang w:val="en-GB"/>
          </w:rPr>
          <w:t>2 identification of the country</w:t>
        </w:r>
      </w:ins>
      <w:ins w:id="301" w:author="LEDRUT Elisabeth" w:date="2019-05-03T16:41:00Z">
        <w:r w:rsidR="009353C1">
          <w:rPr>
            <w:lang w:val="en-GB"/>
          </w:rPr>
          <w:t xml:space="preserve"> or geographic area</w:t>
        </w:r>
      </w:ins>
      <w:ins w:id="302" w:author="LEDRUT Elisabeth" w:date="2019-05-03T16:40:00Z">
        <w:r w:rsidR="009353C1">
          <w:rPr>
            <w:lang w:val="en-GB"/>
          </w:rPr>
          <w:t xml:space="preserve"> for which the report is provided</w:t>
        </w:r>
      </w:ins>
      <w:ins w:id="303" w:author="LEDRUT Elisabeth" w:date="2019-05-03T16:41:00Z">
        <w:r w:rsidR="009353C1">
          <w:rPr>
            <w:lang w:val="en-GB"/>
          </w:rPr>
          <w:t xml:space="preserve"> and in which the institution or group is active</w:t>
        </w:r>
      </w:ins>
      <w:ins w:id="304" w:author="LEDRUT Elisabeth" w:date="2019-05-03T16:35:00Z">
        <w:r>
          <w:rPr>
            <w:lang w:val="en-GB"/>
          </w:rPr>
          <w:t xml:space="preserve">, </w:t>
        </w:r>
      </w:ins>
      <w:ins w:id="305" w:author="LEDRUT Elisabeth" w:date="2019-05-03T16:41:00Z">
        <w:r w:rsidR="009353C1">
          <w:rPr>
            <w:lang w:val="en-GB"/>
          </w:rPr>
          <w:t xml:space="preserve">Please select </w:t>
        </w:r>
      </w:ins>
      <w:ins w:id="306" w:author="LEDRUT Elisabeth" w:date="2019-05-03T16:35:00Z">
        <w:r w:rsidRPr="001762FF">
          <w:rPr>
            <w:lang w:val="en-GB"/>
          </w:rPr>
          <w:t>from the predefined list of countries</w:t>
        </w:r>
      </w:ins>
      <w:ins w:id="307" w:author="LEDRUT Elisabeth" w:date="2019-05-03T16:41:00Z">
        <w:r w:rsidR="009353C1">
          <w:rPr>
            <w:lang w:val="en-GB"/>
          </w:rPr>
          <w:t xml:space="preserve"> or areas (including region, EU and global)</w:t>
        </w:r>
      </w:ins>
      <w:ins w:id="308" w:author="LEDRUT Elisabeth" w:date="2019-05-03T16:35:00Z">
        <w:r w:rsidRPr="001762FF">
          <w:rPr>
            <w:lang w:val="en-GB"/>
          </w:rPr>
          <w:t>.</w:t>
        </w:r>
      </w:ins>
      <w:ins w:id="309" w:author="LEDRUT Elisabeth" w:date="2019-05-03T16:42:00Z">
        <w:r w:rsidR="009353C1">
          <w:rPr>
            <w:lang w:val="en-GB"/>
          </w:rPr>
          <w:t xml:space="preserve"> </w:t>
        </w:r>
      </w:ins>
    </w:p>
    <w:p w14:paraId="19B48D3F" w14:textId="77777777" w:rsidR="009353C1" w:rsidRDefault="009353C1" w:rsidP="003C03B6">
      <w:pPr>
        <w:spacing w:before="120" w:after="120"/>
        <w:rPr>
          <w:ins w:id="310" w:author="LEDRUT Elisabeth" w:date="2019-05-03T16:42:00Z"/>
          <w:lang w:val="en-GB"/>
        </w:rPr>
      </w:pPr>
      <w:ins w:id="311" w:author="LEDRUT Elisabeth" w:date="2019-05-03T16:42:00Z">
        <w:r>
          <w:rPr>
            <w:lang w:val="en-GB"/>
          </w:rPr>
          <w:t>For Member State/Country reports, please select a country.</w:t>
        </w:r>
      </w:ins>
    </w:p>
    <w:p w14:paraId="785DEC2D" w14:textId="53CB1512" w:rsidR="003C03B6" w:rsidRPr="001762FF" w:rsidRDefault="009353C1" w:rsidP="003C03B6">
      <w:pPr>
        <w:spacing w:before="120" w:after="120"/>
        <w:rPr>
          <w:ins w:id="312" w:author="LEDRUT Elisabeth" w:date="2019-05-03T16:35:00Z"/>
          <w:lang w:val="en-GB"/>
        </w:rPr>
      </w:pPr>
      <w:ins w:id="313" w:author="LEDRUT Elisabeth" w:date="2019-05-03T16:42:00Z">
        <w:r>
          <w:rPr>
            <w:lang w:val="en-GB"/>
          </w:rPr>
          <w:t xml:space="preserve">For other reports, please select </w:t>
        </w:r>
      </w:ins>
      <w:ins w:id="314" w:author="LEDRUT Elisabeth" w:date="2019-05-03T16:43:00Z">
        <w:r>
          <w:rPr>
            <w:lang w:val="en-GB"/>
          </w:rPr>
          <w:t xml:space="preserve">the relevant geographic area. One report needs to be submitted per area for which the bank </w:t>
        </w:r>
      </w:ins>
      <w:ins w:id="315" w:author="LEDRUT Elisabeth" w:date="2019-05-03T16:54:00Z">
        <w:r w:rsidR="002A2EEE">
          <w:rPr>
            <w:lang w:val="en-GB"/>
          </w:rPr>
          <w:t>opts</w:t>
        </w:r>
      </w:ins>
      <w:ins w:id="316" w:author="LEDRUT Elisabeth" w:date="2019-05-03T16:43:00Z">
        <w:r>
          <w:rPr>
            <w:lang w:val="en-GB"/>
          </w:rPr>
          <w:t xml:space="preserve"> to report.</w:t>
        </w:r>
      </w:ins>
    </w:p>
    <w:p w14:paraId="7480EA28" w14:textId="4DBD3D0D" w:rsidR="00E673DB" w:rsidRPr="001762FF" w:rsidRDefault="00E673DB" w:rsidP="00AE6EE0">
      <w:pPr>
        <w:spacing w:before="120" w:after="120"/>
        <w:rPr>
          <w:lang w:val="en-GB"/>
        </w:rPr>
      </w:pPr>
    </w:p>
    <w:p w14:paraId="48CDE2C7" w14:textId="77777777" w:rsidR="00BD6EF6" w:rsidRPr="001762FF" w:rsidRDefault="00BD6EF6" w:rsidP="00AE6EE0">
      <w:pPr>
        <w:pStyle w:val="Heading4"/>
        <w:spacing w:before="120" w:after="120"/>
        <w:rPr>
          <w:rFonts w:ascii="Verdana" w:hAnsi="Verdana"/>
          <w:u w:val="single"/>
          <w:lang w:val="en-GB"/>
        </w:rPr>
      </w:pPr>
      <w:r w:rsidRPr="001762FF">
        <w:rPr>
          <w:rFonts w:ascii="Verdana" w:hAnsi="Verdana"/>
          <w:u w:val="single"/>
          <w:lang w:val="en-GB"/>
        </w:rPr>
        <w:lastRenderedPageBreak/>
        <w:t>Lines</w:t>
      </w:r>
    </w:p>
    <w:p w14:paraId="25F0E600" w14:textId="07D3A923" w:rsidR="00BD6EF6" w:rsidRPr="00810A98" w:rsidRDefault="00BD6EF6" w:rsidP="00AE6EE0">
      <w:pPr>
        <w:pStyle w:val="Heading4"/>
        <w:spacing w:before="120" w:after="120"/>
        <w:rPr>
          <w:rFonts w:ascii="Verdana" w:hAnsi="Verdana"/>
          <w:color w:val="C45911" w:themeColor="accent2" w:themeShade="BF"/>
          <w:lang w:val="en-GB"/>
        </w:rPr>
      </w:pPr>
      <w:r w:rsidRPr="00810A98">
        <w:rPr>
          <w:rFonts w:ascii="Verdana" w:hAnsi="Verdana"/>
          <w:color w:val="C45911" w:themeColor="accent2" w:themeShade="BF"/>
          <w:lang w:val="en-GB"/>
        </w:rPr>
        <w:t>r0010 – 1.1 Households</w:t>
      </w:r>
    </w:p>
    <w:p w14:paraId="10BD0BDB" w14:textId="77777777" w:rsidR="00BD6EF6" w:rsidRPr="001762FF" w:rsidRDefault="00BD6EF6" w:rsidP="00AE6EE0">
      <w:pPr>
        <w:spacing w:before="120" w:after="120"/>
        <w:rPr>
          <w:lang w:val="en-GB"/>
        </w:rPr>
      </w:pPr>
      <w:r w:rsidRPr="001762FF">
        <w:rPr>
          <w:lang w:val="en-GB"/>
        </w:rPr>
        <w:t xml:space="preserve">Individuals or groups of individuals as consumers and producers of goods and non-financial services, exclusively for their own final consumption, and as producers of market goods and non-financial and financial services provided that their activities are not those of quasi-corporations. Non-profit institutions which serve households and which are principally engaged in the production of non-market goods and services intended for particular groups of households are included. </w:t>
      </w:r>
    </w:p>
    <w:p w14:paraId="27F25070" w14:textId="0AF2ED19" w:rsidR="00BD6EF6" w:rsidRPr="00A04ABC" w:rsidRDefault="00BD6EF6" w:rsidP="00AE6EE0">
      <w:pPr>
        <w:spacing w:before="120" w:after="120"/>
      </w:pPr>
      <w:del w:id="317" w:author="LEDRUT Elisabeth" w:date="2019-05-06T14:36:00Z">
        <w:r w:rsidRPr="002A2EEE" w:rsidDel="00556995">
          <w:rPr>
            <w:u w:val="single"/>
            <w:lang w:val="en-GB"/>
          </w:rPr>
          <w:delText>R</w:delText>
        </w:r>
      </w:del>
      <w:ins w:id="318" w:author="LEDRUT Elisabeth" w:date="2019-05-06T14:36:00Z">
        <w:r w:rsidR="00556995">
          <w:rPr>
            <w:u w:val="single"/>
            <w:lang w:val="en-GB"/>
          </w:rPr>
          <w:t>Background r</w:t>
        </w:r>
      </w:ins>
      <w:r w:rsidRPr="002A2EEE">
        <w:rPr>
          <w:u w:val="single"/>
          <w:lang w:val="en-GB"/>
        </w:rPr>
        <w:t>eference</w:t>
      </w:r>
      <w:del w:id="319" w:author="LEDRUT Elisabeth" w:date="2019-05-03T16:47:00Z">
        <w:r w:rsidRPr="002A2EEE" w:rsidDel="002A2EEE">
          <w:rPr>
            <w:u w:val="single"/>
            <w:lang w:val="en-GB"/>
          </w:rPr>
          <w:delText>s</w:delText>
        </w:r>
      </w:del>
      <w:r w:rsidRPr="001762FF">
        <w:rPr>
          <w:lang w:val="en-GB"/>
        </w:rPr>
        <w:t xml:space="preserve">: FINREP Annex V. Part 1. </w:t>
      </w:r>
      <w:r w:rsidRPr="00A04ABC">
        <w:t>Chapter 6, paragraph 42(f).</w:t>
      </w:r>
    </w:p>
    <w:p w14:paraId="0696FC3E" w14:textId="052EB5B6" w:rsidR="00BD6EF6" w:rsidRPr="00A04ABC" w:rsidRDefault="00BD6EF6" w:rsidP="00AE6EE0">
      <w:pPr>
        <w:pStyle w:val="Heading4"/>
        <w:spacing w:before="120" w:after="120"/>
        <w:rPr>
          <w:rFonts w:ascii="Verdana" w:hAnsi="Verdana"/>
          <w:color w:val="C45911" w:themeColor="accent2" w:themeShade="BF"/>
        </w:rPr>
      </w:pPr>
      <w:r w:rsidRPr="00A04ABC">
        <w:rPr>
          <w:rFonts w:ascii="Verdana" w:hAnsi="Verdana"/>
          <w:color w:val="C45911" w:themeColor="accent2" w:themeShade="BF"/>
        </w:rPr>
        <w:t>r0020 – 1.2 Non-financial corporations - SMEs</w:t>
      </w:r>
    </w:p>
    <w:p w14:paraId="4DE3B448" w14:textId="602D166B" w:rsidR="00BD6EF6" w:rsidRPr="001762FF" w:rsidRDefault="00BD6EF6" w:rsidP="00AE6EE0">
      <w:pPr>
        <w:spacing w:before="120" w:after="120"/>
        <w:rPr>
          <w:lang w:val="en-GB"/>
        </w:rPr>
      </w:pPr>
      <w:r w:rsidRPr="001762FF">
        <w:rPr>
          <w:lang w:val="en-GB"/>
        </w:rPr>
        <w:t>Small and medium-sized enterprises as defined with regard to the criteria referred to in Article 2 (1) of the Annex to Commission Recommendation 2003/361/EC, FINREP, Annex V Part 1, paragraph 5(i).  Enterprises which employ fewer than 250 persons and which have an annual turnover not exceeding EUR 50 million, and/or an annual balance sheet total not exceeding EUR 43 million.</w:t>
      </w:r>
      <w:r w:rsidRPr="001A5078">
        <w:rPr>
          <w:lang w:val="en-GB"/>
        </w:rPr>
        <w:t xml:space="preserve"> </w:t>
      </w:r>
      <w:r w:rsidRPr="001762FF">
        <w:rPr>
          <w:lang w:val="en-GB"/>
        </w:rPr>
        <w:t>The ceilings apply to individual firms only. For firms that are part of a larger group the turnover/headcount/balance sheet data for that group should also be included.</w:t>
      </w:r>
    </w:p>
    <w:p w14:paraId="3CC1E98D" w14:textId="578242A9" w:rsidR="00BD6EF6" w:rsidRPr="001762FF" w:rsidRDefault="00BD6EF6" w:rsidP="00AE6EE0">
      <w:pPr>
        <w:spacing w:before="120" w:after="120"/>
        <w:rPr>
          <w:lang w:val="en-GB"/>
        </w:rPr>
      </w:pPr>
      <w:del w:id="320" w:author="Joana Gil" w:date="2019-06-04T11:16:00Z">
        <w:r w:rsidRPr="002A2EEE" w:rsidDel="009D2C37">
          <w:rPr>
            <w:u w:val="single"/>
            <w:lang w:val="en-GB"/>
          </w:rPr>
          <w:delText>R</w:delText>
        </w:r>
      </w:del>
      <w:ins w:id="321" w:author="Joana Gil" w:date="2019-06-04T11:16:00Z">
        <w:r w:rsidR="009D2C37">
          <w:rPr>
            <w:u w:val="single"/>
            <w:lang w:val="en-GB"/>
          </w:rPr>
          <w:t>Background r</w:t>
        </w:r>
      </w:ins>
      <w:r w:rsidRPr="002A2EEE">
        <w:rPr>
          <w:u w:val="single"/>
          <w:lang w:val="en-GB"/>
        </w:rPr>
        <w:t>eferences</w:t>
      </w:r>
      <w:r w:rsidRPr="001762FF">
        <w:rPr>
          <w:lang w:val="en-GB"/>
        </w:rPr>
        <w:t>: Definition SME: FINREP Annex V Part 1 chapter 1, paragraph 5(i); and Annex to Commission Recommendation 2003/361/EC concerning the definition of micro, small and medium-sized enterprises; Definition of non-financial corporations: FINREP: Annex V. Part 1.6(e).</w:t>
      </w:r>
    </w:p>
    <w:p w14:paraId="7DE31490" w14:textId="4A18E484" w:rsidR="00BD6EF6" w:rsidRPr="00A04ABC" w:rsidRDefault="00BD6EF6" w:rsidP="00AE6EE0">
      <w:pPr>
        <w:keepNext/>
        <w:keepLines/>
        <w:spacing w:before="120" w:after="120"/>
        <w:outlineLvl w:val="3"/>
        <w:rPr>
          <w:rFonts w:eastAsiaTheme="majorEastAsia" w:cstheme="majorBidi"/>
          <w:i/>
          <w:iCs/>
          <w:color w:val="C45911" w:themeColor="accent2" w:themeShade="BF"/>
        </w:rPr>
      </w:pPr>
      <w:r w:rsidRPr="00A04ABC">
        <w:rPr>
          <w:rFonts w:eastAsiaTheme="majorEastAsia" w:cstheme="majorBidi"/>
          <w:i/>
          <w:iCs/>
          <w:color w:val="C45911" w:themeColor="accent2" w:themeShade="BF"/>
        </w:rPr>
        <w:t>r0030 – 1.3 Non-financial corporations – non-SMEs</w:t>
      </w:r>
    </w:p>
    <w:p w14:paraId="33D04C8D" w14:textId="1EEC4E0A" w:rsidR="00BD6EF6" w:rsidRPr="001762FF" w:rsidRDefault="00BD6EF6" w:rsidP="00AE6EE0">
      <w:pPr>
        <w:spacing w:before="120" w:after="120"/>
        <w:rPr>
          <w:lang w:val="en-GB"/>
        </w:rPr>
      </w:pPr>
      <w:r w:rsidRPr="001762FF">
        <w:rPr>
          <w:lang w:val="en-GB"/>
        </w:rPr>
        <w:t>Corporations and quasi-corporations excluding SMEs (</w:t>
      </w:r>
      <w:r w:rsidR="002A2EEE">
        <w:rPr>
          <w:lang w:val="en-GB"/>
        </w:rPr>
        <w:t>r0030, ID 1.2</w:t>
      </w:r>
      <w:r w:rsidRPr="001762FF">
        <w:rPr>
          <w:lang w:val="en-GB"/>
        </w:rPr>
        <w:t>) not engaged in financial intermediation, but principally in the production of market goods and non-financial services according to the ECB BSI Regulation (ECB/2013/33).</w:t>
      </w:r>
      <w:r w:rsidR="002A2EEE">
        <w:rPr>
          <w:lang w:val="en-GB"/>
        </w:rPr>
        <w:t xml:space="preserve"> </w:t>
      </w:r>
      <w:ins w:id="322" w:author="LEDRUT Elisabeth" w:date="2019-05-03T16:48:00Z">
        <w:r w:rsidR="002A2EEE">
          <w:rPr>
            <w:lang w:val="en-GB"/>
          </w:rPr>
          <w:t>This corresponds to the field “corporates” in the LDR.</w:t>
        </w:r>
      </w:ins>
    </w:p>
    <w:p w14:paraId="127B1FD8" w14:textId="7B0865A1" w:rsidR="00BD6EF6" w:rsidRPr="00524B34" w:rsidRDefault="00BD6EF6" w:rsidP="00AE6EE0">
      <w:pPr>
        <w:keepNext/>
        <w:keepLines/>
        <w:spacing w:before="120" w:after="120"/>
        <w:outlineLvl w:val="3"/>
        <w:rPr>
          <w:rFonts w:eastAsiaTheme="majorEastAsia" w:cstheme="majorBidi"/>
          <w:i/>
          <w:iCs/>
          <w:color w:val="C45911" w:themeColor="accent2" w:themeShade="BF"/>
          <w:lang w:val="en-GB"/>
        </w:rPr>
      </w:pPr>
      <w:r w:rsidRPr="00524B34">
        <w:rPr>
          <w:rFonts w:eastAsiaTheme="majorEastAsia" w:cstheme="majorBidi"/>
          <w:i/>
          <w:iCs/>
          <w:color w:val="C45911" w:themeColor="accent2" w:themeShade="BF"/>
          <w:lang w:val="en-GB"/>
        </w:rPr>
        <w:t>r0040 – 1.4 General governments</w:t>
      </w:r>
    </w:p>
    <w:p w14:paraId="2F3293AC" w14:textId="77777777" w:rsidR="00BD6EF6" w:rsidRPr="001762FF" w:rsidRDefault="00BD6EF6" w:rsidP="00AE6EE0">
      <w:pPr>
        <w:autoSpaceDE w:val="0"/>
        <w:autoSpaceDN w:val="0"/>
        <w:adjustRightInd w:val="0"/>
        <w:spacing w:before="120" w:after="120"/>
        <w:rPr>
          <w:rFonts w:eastAsia="MS Mincho" w:cs="Times New Roman"/>
          <w:color w:val="000000"/>
          <w:szCs w:val="20"/>
          <w:lang w:val="en-GB" w:eastAsia="en-GB"/>
        </w:rPr>
      </w:pPr>
      <w:r w:rsidRPr="001762FF">
        <w:rPr>
          <w:rFonts w:eastAsia="MS Mincho" w:cs="Times New Roman"/>
          <w:color w:val="000000"/>
          <w:szCs w:val="20"/>
          <w:lang w:val="en-GB" w:eastAsia="en-GB"/>
        </w:rPr>
        <w:t>Central governments, state or regional governments, and local governments, including administrative bodies and non-commercial undertakings, but excluding deposits of public companies and private companies held by these administrations that have a commercial activity (which shall be reported under F.3 ‘non-financial corporations’); social security funds; and international organisations, such as the European Community, the International Monetary Fund and the Bank for International Settlements.</w:t>
      </w:r>
    </w:p>
    <w:p w14:paraId="4257EA54" w14:textId="05E2A0E4" w:rsidR="00BD6EF6" w:rsidRPr="001762FF" w:rsidRDefault="009D2C37" w:rsidP="00AE6EE0">
      <w:pPr>
        <w:autoSpaceDE w:val="0"/>
        <w:autoSpaceDN w:val="0"/>
        <w:adjustRightInd w:val="0"/>
        <w:spacing w:before="120" w:after="120"/>
        <w:rPr>
          <w:rFonts w:eastAsia="MS Mincho" w:cs="Times New Roman"/>
          <w:color w:val="000000"/>
          <w:szCs w:val="20"/>
          <w:lang w:val="en-GB" w:eastAsia="en-GB"/>
        </w:rPr>
      </w:pPr>
      <w:ins w:id="323" w:author="Joana Gil" w:date="2019-06-04T11:17:00Z">
        <w:r>
          <w:rPr>
            <w:rFonts w:eastAsia="MS Mincho" w:cs="Times New Roman"/>
            <w:szCs w:val="20"/>
            <w:u w:val="single"/>
            <w:lang w:val="en-GB" w:eastAsia="en-GB"/>
          </w:rPr>
          <w:t>Background r</w:t>
        </w:r>
      </w:ins>
      <w:del w:id="324" w:author="Joana Gil" w:date="2019-06-04T11:17:00Z">
        <w:r w:rsidR="00BD6EF6" w:rsidRPr="001762FF" w:rsidDel="009D2C37">
          <w:rPr>
            <w:rFonts w:eastAsia="MS Mincho" w:cs="Times New Roman"/>
            <w:szCs w:val="20"/>
            <w:u w:val="single"/>
            <w:lang w:val="en-GB" w:eastAsia="en-GB"/>
          </w:rPr>
          <w:delText>R</w:delText>
        </w:r>
      </w:del>
      <w:r w:rsidR="00BD6EF6" w:rsidRPr="001762FF">
        <w:rPr>
          <w:rFonts w:eastAsia="MS Mincho" w:cs="Times New Roman"/>
          <w:szCs w:val="20"/>
          <w:u w:val="single"/>
          <w:lang w:val="en-GB" w:eastAsia="en-GB"/>
        </w:rPr>
        <w:t>eference</w:t>
      </w:r>
      <w:r w:rsidR="00BD6EF6" w:rsidRPr="001762FF">
        <w:rPr>
          <w:rFonts w:eastAsia="MS Mincho" w:cs="Times New Roman"/>
          <w:color w:val="2E74B5" w:themeColor="accent1" w:themeShade="BF"/>
          <w:szCs w:val="20"/>
          <w:lang w:val="en-GB" w:eastAsia="en-GB"/>
        </w:rPr>
        <w:t xml:space="preserve">: </w:t>
      </w:r>
      <w:r w:rsidR="00BD6EF6" w:rsidRPr="001762FF">
        <w:rPr>
          <w:rFonts w:eastAsia="MS Mincho" w:cs="Times New Roman"/>
          <w:color w:val="000000"/>
          <w:szCs w:val="20"/>
          <w:lang w:val="en-GB" w:eastAsia="en-GB"/>
        </w:rPr>
        <w:t>FINREP: Annex V. Part 1. Chapter 6, paragraph 42(b).</w:t>
      </w:r>
    </w:p>
    <w:p w14:paraId="57B3BCD0" w14:textId="31D407D8" w:rsidR="00BD6EF6" w:rsidRPr="00524B34" w:rsidRDefault="00BD6EF6" w:rsidP="00AE6EE0">
      <w:pPr>
        <w:keepNext/>
        <w:keepLines/>
        <w:spacing w:before="120" w:after="120"/>
        <w:outlineLvl w:val="3"/>
        <w:rPr>
          <w:rFonts w:eastAsiaTheme="majorEastAsia" w:cstheme="majorBidi"/>
          <w:i/>
          <w:iCs/>
          <w:color w:val="C45911" w:themeColor="accent2" w:themeShade="BF"/>
          <w:lang w:val="en-GB"/>
        </w:rPr>
      </w:pPr>
      <w:r w:rsidRPr="00524B34">
        <w:rPr>
          <w:rFonts w:eastAsiaTheme="majorEastAsia" w:cstheme="majorBidi"/>
          <w:i/>
          <w:iCs/>
          <w:color w:val="C45911" w:themeColor="accent2" w:themeShade="BF"/>
          <w:lang w:val="en-GB"/>
        </w:rPr>
        <w:t>r0050</w:t>
      </w:r>
      <w:r w:rsidR="00524B34">
        <w:rPr>
          <w:rFonts w:eastAsiaTheme="majorEastAsia" w:cstheme="majorBidi"/>
          <w:i/>
          <w:iCs/>
          <w:color w:val="C45911" w:themeColor="accent2" w:themeShade="BF"/>
          <w:lang w:val="en-GB"/>
        </w:rPr>
        <w:t xml:space="preserve"> </w:t>
      </w:r>
      <w:r w:rsidR="000D1D79" w:rsidRPr="00524B34">
        <w:rPr>
          <w:rFonts w:eastAsiaTheme="majorEastAsia" w:cstheme="majorBidi"/>
          <w:i/>
          <w:iCs/>
          <w:color w:val="C45911" w:themeColor="accent2" w:themeShade="BF"/>
          <w:lang w:val="en-GB"/>
        </w:rPr>
        <w:t>-</w:t>
      </w:r>
      <w:r w:rsidR="00524B34">
        <w:rPr>
          <w:rFonts w:eastAsiaTheme="majorEastAsia" w:cstheme="majorBidi"/>
          <w:i/>
          <w:iCs/>
          <w:color w:val="C45911" w:themeColor="accent2" w:themeShade="BF"/>
          <w:lang w:val="en-GB"/>
        </w:rPr>
        <w:t xml:space="preserve"> </w:t>
      </w:r>
      <w:r w:rsidR="000D1D79" w:rsidRPr="00524B34">
        <w:rPr>
          <w:rFonts w:eastAsiaTheme="majorEastAsia" w:cstheme="majorBidi"/>
          <w:i/>
          <w:iCs/>
          <w:color w:val="C45911" w:themeColor="accent2" w:themeShade="BF"/>
          <w:lang w:val="en-GB"/>
        </w:rPr>
        <w:t>r0070</w:t>
      </w:r>
      <w:r w:rsidRPr="00524B34">
        <w:rPr>
          <w:rFonts w:eastAsiaTheme="majorEastAsia" w:cstheme="majorBidi"/>
          <w:i/>
          <w:iCs/>
          <w:color w:val="C45911" w:themeColor="accent2" w:themeShade="BF"/>
          <w:lang w:val="en-GB"/>
        </w:rPr>
        <w:t xml:space="preserve"> – 1.5-1.7 Other sectors/counterparties</w:t>
      </w:r>
    </w:p>
    <w:p w14:paraId="6884FB0A" w14:textId="714BDF70" w:rsidR="00342AAF" w:rsidRPr="001762FF" w:rsidRDefault="00E673DB" w:rsidP="00AE6EE0">
      <w:pPr>
        <w:autoSpaceDE w:val="0"/>
        <w:autoSpaceDN w:val="0"/>
        <w:adjustRightInd w:val="0"/>
        <w:spacing w:before="120" w:after="120"/>
        <w:rPr>
          <w:rFonts w:eastAsia="MS Mincho" w:cs="Times New Roman"/>
          <w:color w:val="000000"/>
          <w:szCs w:val="20"/>
          <w:lang w:val="en-GB" w:eastAsia="en-GB"/>
        </w:rPr>
      </w:pPr>
      <w:r w:rsidRPr="001762FF">
        <w:rPr>
          <w:rFonts w:eastAsia="MS Mincho" w:cs="Times New Roman"/>
          <w:color w:val="000000"/>
          <w:szCs w:val="20"/>
          <w:lang w:val="en-GB" w:eastAsia="en-GB"/>
        </w:rPr>
        <w:t>Only report if you consider that reporting one or more additional functions is essential for the analysis. If you use this option, please enter the name of the additional function</w:t>
      </w:r>
      <w:r w:rsidR="00212C5F" w:rsidRPr="001762FF">
        <w:rPr>
          <w:rFonts w:eastAsia="MS Mincho" w:cs="Times New Roman"/>
          <w:color w:val="000000"/>
          <w:szCs w:val="20"/>
          <w:lang w:val="en-GB" w:eastAsia="en-GB"/>
        </w:rPr>
        <w:t xml:space="preserve"> in column 0010</w:t>
      </w:r>
      <w:r w:rsidRPr="001762FF">
        <w:rPr>
          <w:rFonts w:eastAsia="MS Mincho" w:cs="Times New Roman"/>
          <w:color w:val="000000"/>
          <w:szCs w:val="20"/>
          <w:lang w:val="en-GB" w:eastAsia="en-GB"/>
        </w:rPr>
        <w:t xml:space="preserve">. </w:t>
      </w:r>
    </w:p>
    <w:p w14:paraId="47689F1C" w14:textId="77777777" w:rsidR="00BD6EF6" w:rsidRPr="001762FF" w:rsidRDefault="00BD6EF6" w:rsidP="00AE6EE0">
      <w:pPr>
        <w:keepNext/>
        <w:keepLines/>
        <w:spacing w:before="120" w:after="120"/>
        <w:outlineLvl w:val="3"/>
        <w:rPr>
          <w:rFonts w:eastAsiaTheme="majorEastAsia" w:cstheme="majorBidi"/>
          <w:i/>
          <w:iCs/>
          <w:color w:val="2E74B5" w:themeColor="accent1" w:themeShade="BF"/>
          <w:lang w:val="en-GB"/>
        </w:rPr>
      </w:pPr>
    </w:p>
    <w:p w14:paraId="76EC51D4" w14:textId="4BD2224F" w:rsidR="00D649F0" w:rsidRPr="001762FF" w:rsidRDefault="00D649F0" w:rsidP="00AE6EE0">
      <w:pPr>
        <w:pStyle w:val="Heading4"/>
        <w:spacing w:before="120" w:after="120"/>
        <w:rPr>
          <w:rFonts w:ascii="Verdana" w:hAnsi="Verdana"/>
          <w:u w:val="single"/>
          <w:lang w:val="en-GB"/>
        </w:rPr>
      </w:pPr>
      <w:r w:rsidRPr="001762FF">
        <w:rPr>
          <w:rFonts w:ascii="Verdana" w:hAnsi="Verdana"/>
          <w:u w:val="single"/>
          <w:lang w:val="en-GB"/>
        </w:rPr>
        <w:t>Columns</w:t>
      </w:r>
    </w:p>
    <w:p w14:paraId="577AFCC0" w14:textId="105B1BB8" w:rsidR="000A5858" w:rsidRPr="001762FF" w:rsidRDefault="000A5858" w:rsidP="00AE6EE0">
      <w:pPr>
        <w:spacing w:before="120" w:after="120"/>
        <w:rPr>
          <w:b/>
          <w:lang w:val="en-GB"/>
        </w:rPr>
      </w:pPr>
      <w:r w:rsidRPr="001762FF">
        <w:rPr>
          <w:b/>
          <w:lang w:val="en-GB"/>
        </w:rPr>
        <w:t>Part 1: Economic functions</w:t>
      </w:r>
    </w:p>
    <w:p w14:paraId="4A0AAE4C" w14:textId="5C7AD86E" w:rsidR="00D649F0" w:rsidRPr="00524B34" w:rsidRDefault="00D649F0" w:rsidP="00AE6EE0">
      <w:pPr>
        <w:pStyle w:val="Heading4"/>
        <w:spacing w:before="120" w:after="120"/>
        <w:rPr>
          <w:rFonts w:ascii="Verdana" w:hAnsi="Verdana"/>
          <w:color w:val="00B050"/>
          <w:lang w:val="en-GB"/>
        </w:rPr>
      </w:pPr>
      <w:r w:rsidRPr="00524B34">
        <w:rPr>
          <w:rFonts w:ascii="Verdana" w:hAnsi="Verdana"/>
          <w:color w:val="00B050"/>
          <w:lang w:val="en-GB"/>
        </w:rPr>
        <w:t>c00</w:t>
      </w:r>
      <w:r w:rsidR="00E673DB" w:rsidRPr="00524B34">
        <w:rPr>
          <w:rFonts w:ascii="Verdana" w:hAnsi="Verdana"/>
          <w:color w:val="00B050"/>
          <w:lang w:val="en-GB"/>
        </w:rPr>
        <w:t>10</w:t>
      </w:r>
      <w:r w:rsidRPr="00524B34">
        <w:rPr>
          <w:rFonts w:ascii="Verdana" w:hAnsi="Verdana"/>
          <w:color w:val="00B050"/>
          <w:lang w:val="en-GB"/>
        </w:rPr>
        <w:t xml:space="preserve"> </w:t>
      </w:r>
      <w:r w:rsidR="0016742E" w:rsidRPr="00524B34">
        <w:rPr>
          <w:rFonts w:ascii="Verdana" w:hAnsi="Verdana"/>
          <w:color w:val="00B050"/>
          <w:lang w:val="en-GB"/>
        </w:rPr>
        <w:t>–</w:t>
      </w:r>
      <w:r w:rsidRPr="00524B34">
        <w:rPr>
          <w:rFonts w:ascii="Verdana" w:hAnsi="Verdana"/>
          <w:color w:val="00B050"/>
          <w:lang w:val="en-GB"/>
        </w:rPr>
        <w:t xml:space="preserve"> </w:t>
      </w:r>
      <w:r w:rsidR="00E673DB" w:rsidRPr="00524B34">
        <w:rPr>
          <w:rFonts w:ascii="Verdana" w:hAnsi="Verdana"/>
          <w:color w:val="00B050"/>
          <w:lang w:val="en-GB"/>
        </w:rPr>
        <w:t>Description of economic function</w:t>
      </w:r>
    </w:p>
    <w:p w14:paraId="5A81D633" w14:textId="77777777" w:rsidR="002A2EEE" w:rsidRPr="001762FF" w:rsidRDefault="002A2EEE" w:rsidP="002A2EEE">
      <w:pPr>
        <w:spacing w:before="120" w:after="120"/>
        <w:rPr>
          <w:ins w:id="325" w:author="LEDRUT Elisabeth" w:date="2019-05-03T16:50:00Z"/>
          <w:lang w:val="en-GB"/>
        </w:rPr>
      </w:pPr>
      <w:ins w:id="326" w:author="LEDRUT Elisabeth" w:date="2019-05-03T16:50:00Z">
        <w:r>
          <w:rPr>
            <w:lang w:val="en-GB"/>
          </w:rPr>
          <w:t xml:space="preserve">Name of the economic function, for additional optional functions only. </w:t>
        </w:r>
      </w:ins>
    </w:p>
    <w:p w14:paraId="0F6A2AB5" w14:textId="3B7A3370" w:rsidR="000A5858" w:rsidRPr="001762FF" w:rsidRDefault="000A5858" w:rsidP="00AE6EE0">
      <w:pPr>
        <w:spacing w:before="120" w:after="120"/>
        <w:rPr>
          <w:b/>
          <w:lang w:val="en-GB"/>
        </w:rPr>
      </w:pPr>
      <w:r w:rsidRPr="001762FF">
        <w:rPr>
          <w:b/>
          <w:lang w:val="en-GB"/>
        </w:rPr>
        <w:t>Part 2: Quantitative data</w:t>
      </w:r>
    </w:p>
    <w:p w14:paraId="216AB22C" w14:textId="735BA98C" w:rsidR="00E673DB" w:rsidRPr="00524B34" w:rsidRDefault="00E673DB" w:rsidP="00AE6EE0">
      <w:pPr>
        <w:pStyle w:val="Heading4"/>
        <w:spacing w:before="120" w:after="120"/>
        <w:rPr>
          <w:rFonts w:ascii="Verdana" w:hAnsi="Verdana"/>
          <w:color w:val="C45911" w:themeColor="accent2" w:themeShade="BF"/>
          <w:lang w:val="en-GB"/>
        </w:rPr>
      </w:pPr>
      <w:r w:rsidRPr="00524B34">
        <w:rPr>
          <w:rFonts w:ascii="Verdana" w:hAnsi="Verdana"/>
          <w:color w:val="C45911" w:themeColor="accent2" w:themeShade="BF"/>
          <w:lang w:val="en-GB"/>
        </w:rPr>
        <w:t>c0020 – Market share</w:t>
      </w:r>
    </w:p>
    <w:p w14:paraId="1D74DC49" w14:textId="7395C659" w:rsidR="000A5858" w:rsidRPr="001762FF" w:rsidRDefault="000A5858" w:rsidP="00507D3E">
      <w:pPr>
        <w:spacing w:before="120" w:after="120"/>
        <w:rPr>
          <w:lang w:val="en-GB"/>
        </w:rPr>
      </w:pPr>
      <w:r w:rsidRPr="001762FF">
        <w:rPr>
          <w:lang w:val="en-GB"/>
        </w:rPr>
        <w:t>Estimate of the market share of the institution or group for the economic function in the respective country</w:t>
      </w:r>
      <w:ins w:id="327" w:author="LEDRUT Elisabeth" w:date="2019-05-03T16:53:00Z">
        <w:r w:rsidR="002A2EEE">
          <w:rPr>
            <w:lang w:val="en-GB"/>
          </w:rPr>
          <w:t xml:space="preserve"> or geographic area</w:t>
        </w:r>
      </w:ins>
      <w:r w:rsidRPr="001762FF">
        <w:rPr>
          <w:lang w:val="en-GB"/>
        </w:rPr>
        <w:t xml:space="preserve">. </w:t>
      </w:r>
      <w:del w:id="328" w:author="LEDRUT Elisabeth" w:date="2019-05-03T16:53:00Z">
        <w:r w:rsidRPr="001762FF" w:rsidDel="002A2EEE">
          <w:rPr>
            <w:lang w:val="en-GB"/>
          </w:rPr>
          <w:delText>For deposits, this corresponds to the value of domestic deposits relative to the total value of domestic deposits.</w:delText>
        </w:r>
      </w:del>
      <w:ins w:id="329" w:author="LEDRUT Elisabeth" w:date="2019-05-03T17:16:00Z">
        <w:r w:rsidR="00507D3E">
          <w:rPr>
            <w:lang w:val="en-GB"/>
          </w:rPr>
          <w:t xml:space="preserve"> In particular:</w:t>
        </w:r>
      </w:ins>
    </w:p>
    <w:p w14:paraId="27339431" w14:textId="78998041" w:rsidR="000A5858" w:rsidRPr="00507D3E" w:rsidRDefault="000A5858" w:rsidP="00507D3E">
      <w:pPr>
        <w:pStyle w:val="ListParagraph"/>
        <w:numPr>
          <w:ilvl w:val="0"/>
          <w:numId w:val="47"/>
        </w:numPr>
        <w:spacing w:before="120" w:after="120" w:line="276" w:lineRule="auto"/>
        <w:contextualSpacing w:val="0"/>
        <w:rPr>
          <w:rFonts w:ascii="Verdana" w:hAnsi="Verdana"/>
          <w:sz w:val="20"/>
          <w:szCs w:val="20"/>
          <w:lang w:val="en-GB"/>
        </w:rPr>
      </w:pPr>
      <w:del w:id="330" w:author="LEDRUT Elisabeth" w:date="2019-05-03T17:16:00Z">
        <w:r w:rsidRPr="00507D3E" w:rsidDel="00507D3E">
          <w:rPr>
            <w:rFonts w:ascii="Verdana" w:hAnsi="Verdana"/>
            <w:sz w:val="20"/>
            <w:szCs w:val="20"/>
            <w:lang w:val="en-GB"/>
          </w:rPr>
          <w:delText xml:space="preserve">For </w:delText>
        </w:r>
      </w:del>
      <w:ins w:id="331" w:author="LEDRUT Elisabeth" w:date="2019-05-03T17:16:00Z">
        <w:r w:rsidR="00507D3E" w:rsidRPr="00507D3E">
          <w:rPr>
            <w:rFonts w:ascii="Verdana" w:hAnsi="Verdana"/>
            <w:sz w:val="20"/>
            <w:szCs w:val="20"/>
            <w:lang w:val="en-GB"/>
          </w:rPr>
          <w:t xml:space="preserve">– for </w:t>
        </w:r>
      </w:ins>
      <w:r w:rsidRPr="00507D3E">
        <w:rPr>
          <w:rFonts w:ascii="Verdana" w:hAnsi="Verdana"/>
          <w:sz w:val="20"/>
          <w:szCs w:val="20"/>
          <w:lang w:val="en-GB"/>
        </w:rPr>
        <w:t>M</w:t>
      </w:r>
      <w:ins w:id="332" w:author="LEDRUT Elisabeth" w:date="2019-05-03T16:53:00Z">
        <w:r w:rsidR="002A2EEE" w:rsidRPr="00507D3E">
          <w:rPr>
            <w:rFonts w:ascii="Verdana" w:hAnsi="Verdana"/>
            <w:sz w:val="20"/>
            <w:szCs w:val="20"/>
            <w:lang w:val="en-GB"/>
          </w:rPr>
          <w:t xml:space="preserve">ember </w:t>
        </w:r>
      </w:ins>
      <w:r w:rsidRPr="00507D3E">
        <w:rPr>
          <w:rFonts w:ascii="Verdana" w:hAnsi="Verdana"/>
          <w:sz w:val="20"/>
          <w:szCs w:val="20"/>
          <w:lang w:val="en-GB"/>
        </w:rPr>
        <w:t>S</w:t>
      </w:r>
      <w:ins w:id="333" w:author="LEDRUT Elisabeth" w:date="2019-05-03T16:53:00Z">
        <w:r w:rsidR="002A2EEE" w:rsidRPr="00507D3E">
          <w:rPr>
            <w:rFonts w:ascii="Verdana" w:hAnsi="Verdana"/>
            <w:sz w:val="20"/>
            <w:szCs w:val="20"/>
            <w:lang w:val="en-GB"/>
          </w:rPr>
          <w:t>tate/</w:t>
        </w:r>
      </w:ins>
      <w:ins w:id="334" w:author="LEDRUT Elisabeth" w:date="2019-05-03T16:54:00Z">
        <w:r w:rsidR="002A2EEE" w:rsidRPr="00507D3E">
          <w:rPr>
            <w:rFonts w:ascii="Verdana" w:hAnsi="Verdana"/>
            <w:sz w:val="20"/>
            <w:szCs w:val="20"/>
            <w:lang w:val="en-GB"/>
          </w:rPr>
          <w:t>c</w:t>
        </w:r>
      </w:ins>
      <w:ins w:id="335" w:author="LEDRUT Elisabeth" w:date="2019-05-03T16:53:00Z">
        <w:r w:rsidR="002A2EEE" w:rsidRPr="00507D3E">
          <w:rPr>
            <w:rFonts w:ascii="Verdana" w:hAnsi="Verdana"/>
            <w:sz w:val="20"/>
            <w:szCs w:val="20"/>
            <w:lang w:val="en-GB"/>
          </w:rPr>
          <w:t>ountry</w:t>
        </w:r>
      </w:ins>
      <w:r w:rsidRPr="00507D3E">
        <w:rPr>
          <w:rFonts w:ascii="Verdana" w:hAnsi="Verdana"/>
          <w:sz w:val="20"/>
          <w:szCs w:val="20"/>
          <w:lang w:val="en-GB"/>
        </w:rPr>
        <w:t xml:space="preserve"> </w:t>
      </w:r>
      <w:del w:id="336" w:author="LEDRUT Elisabeth" w:date="2019-05-03T16:54:00Z">
        <w:r w:rsidRPr="00507D3E" w:rsidDel="002A2EEE">
          <w:rPr>
            <w:rFonts w:ascii="Verdana" w:hAnsi="Verdana"/>
            <w:sz w:val="20"/>
            <w:szCs w:val="20"/>
            <w:lang w:val="en-GB"/>
          </w:rPr>
          <w:delText>CFTs</w:delText>
        </w:r>
      </w:del>
      <w:ins w:id="337" w:author="LEDRUT Elisabeth" w:date="2019-05-03T16:54:00Z">
        <w:r w:rsidR="002A2EEE" w:rsidRPr="00507D3E">
          <w:rPr>
            <w:rFonts w:ascii="Verdana" w:hAnsi="Verdana"/>
            <w:sz w:val="20"/>
            <w:szCs w:val="20"/>
            <w:lang w:val="en-GB"/>
          </w:rPr>
          <w:t>reports</w:t>
        </w:r>
      </w:ins>
      <w:ins w:id="338" w:author="LEDRUT Elisabeth" w:date="2019-05-03T17:11:00Z">
        <w:r w:rsidR="00507D3E" w:rsidRPr="00507D3E">
          <w:rPr>
            <w:rFonts w:ascii="Verdana" w:hAnsi="Verdana"/>
            <w:sz w:val="20"/>
            <w:szCs w:val="20"/>
            <w:lang w:val="en-GB"/>
          </w:rPr>
          <w:t xml:space="preserve"> (MS CFR)</w:t>
        </w:r>
      </w:ins>
      <w:r w:rsidRPr="00507D3E">
        <w:rPr>
          <w:rFonts w:ascii="Verdana" w:hAnsi="Verdana"/>
          <w:sz w:val="20"/>
          <w:szCs w:val="20"/>
          <w:lang w:val="en-GB"/>
        </w:rPr>
        <w:t xml:space="preserve">, this may be calculated as: total value on accounts </w:t>
      </w:r>
      <w:r w:rsidR="002A2EEE" w:rsidRPr="00507D3E">
        <w:rPr>
          <w:rFonts w:ascii="Verdana" w:hAnsi="Verdana"/>
          <w:sz w:val="20"/>
          <w:szCs w:val="20"/>
          <w:lang w:val="en-GB"/>
        </w:rPr>
        <w:t>(</w:t>
      </w:r>
      <w:r w:rsidRPr="00507D3E">
        <w:rPr>
          <w:rFonts w:ascii="Verdana" w:hAnsi="Verdana"/>
          <w:sz w:val="20"/>
          <w:szCs w:val="20"/>
          <w:lang w:val="en-GB"/>
        </w:rPr>
        <w:t>c0030</w:t>
      </w:r>
      <w:r w:rsidR="002A2EEE" w:rsidRPr="00507D3E">
        <w:rPr>
          <w:rFonts w:ascii="Verdana" w:hAnsi="Verdana"/>
          <w:sz w:val="20"/>
          <w:szCs w:val="20"/>
          <w:lang w:val="en-GB"/>
        </w:rPr>
        <w:t>)</w:t>
      </w:r>
      <w:r w:rsidRPr="00507D3E">
        <w:rPr>
          <w:rFonts w:ascii="Verdana" w:hAnsi="Verdana"/>
          <w:sz w:val="20"/>
          <w:szCs w:val="20"/>
          <w:lang w:val="en-GB"/>
        </w:rPr>
        <w:t xml:space="preserve"> divided by total value of deposits in the country. </w:t>
      </w:r>
    </w:p>
    <w:p w14:paraId="1E84434B" w14:textId="7278D86C" w:rsidR="00E673DB" w:rsidRPr="00507D3E" w:rsidRDefault="000A5858" w:rsidP="00507D3E">
      <w:pPr>
        <w:pStyle w:val="ListParagraph"/>
        <w:numPr>
          <w:ilvl w:val="0"/>
          <w:numId w:val="47"/>
        </w:numPr>
        <w:spacing w:before="120" w:after="120" w:line="276" w:lineRule="auto"/>
        <w:contextualSpacing w:val="0"/>
        <w:rPr>
          <w:rFonts w:ascii="Verdana" w:hAnsi="Verdana"/>
          <w:sz w:val="20"/>
          <w:szCs w:val="20"/>
          <w:lang w:val="en-GB"/>
        </w:rPr>
      </w:pPr>
      <w:del w:id="339" w:author="LEDRUT Elisabeth" w:date="2019-05-03T17:16:00Z">
        <w:r w:rsidRPr="00507D3E" w:rsidDel="00507D3E">
          <w:rPr>
            <w:rFonts w:ascii="Verdana" w:hAnsi="Verdana"/>
            <w:sz w:val="20"/>
            <w:szCs w:val="20"/>
            <w:lang w:val="en-GB"/>
          </w:rPr>
          <w:lastRenderedPageBreak/>
          <w:delText xml:space="preserve">For </w:delText>
        </w:r>
      </w:del>
      <w:ins w:id="340" w:author="LEDRUT Elisabeth" w:date="2019-05-03T17:16:00Z">
        <w:r w:rsidR="00507D3E" w:rsidRPr="00507D3E">
          <w:rPr>
            <w:rFonts w:ascii="Verdana" w:hAnsi="Verdana"/>
            <w:sz w:val="20"/>
            <w:szCs w:val="20"/>
            <w:lang w:val="en-GB"/>
          </w:rPr>
          <w:t xml:space="preserve">- for </w:t>
        </w:r>
      </w:ins>
      <w:del w:id="341" w:author="LEDRUT Elisabeth" w:date="2019-05-03T17:09:00Z">
        <w:r w:rsidRPr="00507D3E" w:rsidDel="00507D3E">
          <w:rPr>
            <w:rFonts w:ascii="Verdana" w:hAnsi="Verdana"/>
            <w:sz w:val="20"/>
            <w:szCs w:val="20"/>
            <w:lang w:val="en-GB"/>
          </w:rPr>
          <w:delText>reports other than MS/Country reports</w:delText>
        </w:r>
      </w:del>
      <w:ins w:id="342" w:author="LEDRUT Elisabeth" w:date="2019-05-03T17:09:00Z">
        <w:r w:rsidR="00507D3E" w:rsidRPr="00507D3E">
          <w:rPr>
            <w:rFonts w:ascii="Verdana" w:hAnsi="Verdana"/>
            <w:sz w:val="20"/>
            <w:szCs w:val="20"/>
            <w:lang w:val="en-GB"/>
          </w:rPr>
          <w:t>individual, sub-consolidated or consolidated reports</w:t>
        </w:r>
      </w:ins>
      <w:r w:rsidRPr="00507D3E">
        <w:rPr>
          <w:rFonts w:ascii="Verdana" w:hAnsi="Verdana"/>
          <w:sz w:val="20"/>
          <w:szCs w:val="20"/>
          <w:lang w:val="en-GB"/>
        </w:rPr>
        <w:t>, this may be calculated as: total value on accounts c0030 – total value of deposits held by non-domestic residents or undertakings c0060, divided by total value of deposits in the country.</w:t>
      </w:r>
    </w:p>
    <w:p w14:paraId="3FD0E91A" w14:textId="2FB70B92" w:rsidR="00E673DB" w:rsidRPr="00524B34" w:rsidRDefault="00E673DB" w:rsidP="00AE6EE0">
      <w:pPr>
        <w:pStyle w:val="Heading4"/>
        <w:spacing w:before="120" w:after="120"/>
        <w:rPr>
          <w:rFonts w:ascii="Verdana" w:hAnsi="Verdana"/>
          <w:color w:val="C45911" w:themeColor="accent2" w:themeShade="BF"/>
          <w:lang w:val="en-GB"/>
        </w:rPr>
      </w:pPr>
      <w:r w:rsidRPr="00524B34">
        <w:rPr>
          <w:rFonts w:ascii="Verdana" w:hAnsi="Verdana"/>
          <w:color w:val="C45911" w:themeColor="accent2" w:themeShade="BF"/>
          <w:lang w:val="en-GB"/>
        </w:rPr>
        <w:t>c0030 – Value on accounts</w:t>
      </w:r>
    </w:p>
    <w:p w14:paraId="43060CD0" w14:textId="77777777" w:rsidR="00507D3E" w:rsidRPr="00507D3E" w:rsidRDefault="00507D3E" w:rsidP="00507D3E">
      <w:pPr>
        <w:rPr>
          <w:rFonts w:eastAsia="MS Mincho" w:cs="Times New Roman"/>
          <w:color w:val="000000"/>
          <w:szCs w:val="20"/>
          <w:lang w:val="en-GB" w:eastAsia="en-GB"/>
        </w:rPr>
      </w:pPr>
      <w:r w:rsidRPr="00507D3E">
        <w:rPr>
          <w:rFonts w:eastAsia="MS Mincho" w:cs="Times New Roman"/>
          <w:color w:val="000000"/>
          <w:szCs w:val="20"/>
          <w:lang w:val="en-GB" w:eastAsia="en-GB"/>
        </w:rPr>
        <w:t xml:space="preserve">Carrying amount (including accrued interest) of deposits. </w:t>
      </w:r>
    </w:p>
    <w:p w14:paraId="5A2662C0" w14:textId="7CF5ECC3" w:rsidR="00507D3E" w:rsidRPr="00507D3E" w:rsidRDefault="00507D3E" w:rsidP="00507D3E">
      <w:pPr>
        <w:rPr>
          <w:rFonts w:eastAsia="Times New Roman" w:cs="Times New Roman"/>
          <w:szCs w:val="20"/>
          <w:lang w:val="en-GB" w:eastAsia="en-GB"/>
        </w:rPr>
      </w:pPr>
      <w:r w:rsidRPr="00507D3E">
        <w:rPr>
          <w:rFonts w:eastAsia="MS Mincho" w:cs="Times New Roman"/>
          <w:color w:val="000000"/>
          <w:szCs w:val="20"/>
          <w:lang w:val="en-GB" w:eastAsia="en-GB"/>
        </w:rPr>
        <w:t xml:space="preserve">In the case of </w:t>
      </w:r>
      <w:r w:rsidRPr="00507D3E">
        <w:rPr>
          <w:rFonts w:eastAsia="MS Mincho" w:cs="Times New Roman"/>
          <w:color w:val="000000"/>
          <w:szCs w:val="20"/>
          <w:u w:val="single"/>
          <w:lang w:val="en-GB" w:eastAsia="en-GB"/>
        </w:rPr>
        <w:t>MS CF</w:t>
      </w:r>
      <w:ins w:id="343" w:author="LEDRUT Elisabeth" w:date="2019-05-03T17:11:00Z">
        <w:r>
          <w:rPr>
            <w:rFonts w:eastAsia="MS Mincho" w:cs="Times New Roman"/>
            <w:color w:val="000000"/>
            <w:szCs w:val="20"/>
            <w:u w:val="single"/>
            <w:lang w:val="en-GB" w:eastAsia="en-GB"/>
          </w:rPr>
          <w:t>R</w:t>
        </w:r>
      </w:ins>
      <w:del w:id="344" w:author="LEDRUT Elisabeth" w:date="2019-05-03T17:11:00Z">
        <w:r w:rsidRPr="00507D3E" w:rsidDel="00507D3E">
          <w:rPr>
            <w:rFonts w:eastAsia="MS Mincho" w:cs="Times New Roman"/>
            <w:color w:val="000000"/>
            <w:szCs w:val="20"/>
            <w:u w:val="single"/>
            <w:lang w:val="en-GB" w:eastAsia="en-GB"/>
          </w:rPr>
          <w:delText>Ts</w:delText>
        </w:r>
      </w:del>
      <w:r w:rsidRPr="00507D3E">
        <w:rPr>
          <w:rFonts w:eastAsia="MS Mincho" w:cs="Times New Roman"/>
          <w:color w:val="000000"/>
          <w:szCs w:val="20"/>
          <w:lang w:val="en-GB" w:eastAsia="en-GB"/>
        </w:rPr>
        <w:t>: only report total value on accounts held by residents in the relevant country.</w:t>
      </w:r>
    </w:p>
    <w:p w14:paraId="0DA73BC4" w14:textId="45A9BFA4" w:rsidR="00507D3E" w:rsidRPr="00507D3E" w:rsidRDefault="00507D3E" w:rsidP="00507D3E">
      <w:pPr>
        <w:rPr>
          <w:rFonts w:eastAsia="Times New Roman" w:cs="Times New Roman"/>
          <w:szCs w:val="20"/>
          <w:lang w:val="en-GB" w:eastAsia="en-GB"/>
        </w:rPr>
      </w:pPr>
      <w:del w:id="345" w:author="LEDRUT Elisabeth" w:date="2019-05-03T17:11:00Z">
        <w:r w:rsidRPr="00507D3E" w:rsidDel="00507D3E">
          <w:rPr>
            <w:rFonts w:eastAsia="MS Mincho" w:cs="Times New Roman"/>
            <w:color w:val="000000"/>
            <w:szCs w:val="20"/>
            <w:lang w:val="en-GB" w:eastAsia="en-GB"/>
          </w:rPr>
          <w:delText>References</w:delText>
        </w:r>
      </w:del>
      <w:ins w:id="346" w:author="LEDRUT Elisabeth" w:date="2019-05-03T17:11:00Z">
        <w:r>
          <w:rPr>
            <w:rFonts w:eastAsia="MS Mincho" w:cs="Times New Roman"/>
            <w:color w:val="000000"/>
            <w:szCs w:val="20"/>
            <w:lang w:val="en-GB" w:eastAsia="en-GB"/>
          </w:rPr>
          <w:t>Background r</w:t>
        </w:r>
        <w:r w:rsidRPr="00507D3E">
          <w:rPr>
            <w:rFonts w:eastAsia="MS Mincho" w:cs="Times New Roman"/>
            <w:color w:val="000000"/>
            <w:szCs w:val="20"/>
            <w:lang w:val="en-GB" w:eastAsia="en-GB"/>
          </w:rPr>
          <w:t>eferences</w:t>
        </w:r>
      </w:ins>
      <w:r w:rsidRPr="00507D3E">
        <w:rPr>
          <w:rFonts w:eastAsia="MS Mincho" w:cs="Times New Roman"/>
          <w:color w:val="000000"/>
          <w:szCs w:val="20"/>
          <w:lang w:val="en-GB" w:eastAsia="en-GB"/>
        </w:rPr>
        <w:t>: FINREP Annexes III and IV Table 08.01 columns 10+20+30, rows depend on counterparty (320+330+340 for households, 270+280+290 for non-financial corporations (for the sum of SME plus other, i.e. F.2 and F.3 in the template), 120+130+140 for governments); and FINREP Annex V Part 2. Chapter 8, paragraph 97.</w:t>
      </w:r>
      <w:r w:rsidRPr="00507D3E">
        <w:rPr>
          <w:rFonts w:eastAsia="MS Mincho" w:cs="Times New Roman"/>
          <w:color w:val="000000"/>
          <w:szCs w:val="20"/>
          <w:vertAlign w:val="superscript"/>
          <w:lang w:val="en-GB" w:eastAsia="en-GB"/>
        </w:rPr>
        <w:footnoteReference w:id="6"/>
      </w:r>
    </w:p>
    <w:p w14:paraId="49A0D452" w14:textId="0CC8CCE5" w:rsidR="000A5858" w:rsidRPr="00524B34" w:rsidRDefault="000A5858" w:rsidP="00AE6EE0">
      <w:pPr>
        <w:pStyle w:val="Heading4"/>
        <w:spacing w:before="120" w:after="120"/>
        <w:rPr>
          <w:rFonts w:ascii="Verdana" w:hAnsi="Verdana"/>
          <w:color w:val="C45911" w:themeColor="accent2" w:themeShade="BF"/>
          <w:lang w:val="en-GB"/>
        </w:rPr>
      </w:pPr>
      <w:r w:rsidRPr="00524B34">
        <w:rPr>
          <w:rFonts w:ascii="Verdana" w:hAnsi="Verdana"/>
          <w:color w:val="C45911" w:themeColor="accent2" w:themeShade="BF"/>
          <w:lang w:val="en-GB"/>
        </w:rPr>
        <w:t>c0040 – Number of clients</w:t>
      </w:r>
    </w:p>
    <w:p w14:paraId="0F4CB868" w14:textId="4331A1E9" w:rsidR="000A5858" w:rsidRPr="001762FF" w:rsidRDefault="000A5858" w:rsidP="00AE6EE0">
      <w:pPr>
        <w:spacing w:before="120" w:after="120"/>
        <w:rPr>
          <w:rFonts w:eastAsia="MS Mincho" w:cs="Times New Roman"/>
          <w:color w:val="000000"/>
          <w:szCs w:val="20"/>
          <w:lang w:val="en-GB" w:eastAsia="en-GB"/>
        </w:rPr>
      </w:pPr>
      <w:r w:rsidRPr="001762FF">
        <w:rPr>
          <w:rFonts w:eastAsia="MS Mincho" w:cs="Times New Roman"/>
          <w:color w:val="000000"/>
          <w:szCs w:val="20"/>
          <w:lang w:val="en-GB" w:eastAsia="en-GB"/>
        </w:rPr>
        <w:t>Total number of clients which deposited the values reported in c0030 ‘value on accounts’. If one client uses more than one deposit product/ account, the client is counted only once.</w:t>
      </w:r>
    </w:p>
    <w:p w14:paraId="49081275" w14:textId="0EEA36AD" w:rsidR="000A5858" w:rsidRPr="00524B34" w:rsidRDefault="000A5858" w:rsidP="00AE6EE0">
      <w:pPr>
        <w:pStyle w:val="Heading4"/>
        <w:spacing w:before="120" w:after="120"/>
        <w:rPr>
          <w:rFonts w:ascii="Verdana" w:hAnsi="Verdana"/>
          <w:color w:val="C45911" w:themeColor="accent2" w:themeShade="BF"/>
          <w:lang w:val="en-GB"/>
        </w:rPr>
      </w:pPr>
      <w:r w:rsidRPr="00524B34">
        <w:rPr>
          <w:rFonts w:ascii="Verdana" w:hAnsi="Verdana"/>
          <w:color w:val="C45911" w:themeColor="accent2" w:themeShade="BF"/>
          <w:lang w:val="en-GB"/>
        </w:rPr>
        <w:t>c0050 – Number of accounts</w:t>
      </w:r>
    </w:p>
    <w:p w14:paraId="3012D6A0" w14:textId="3861595E" w:rsidR="000A5858" w:rsidRPr="001762FF" w:rsidRDefault="000A5858" w:rsidP="00AE6EE0">
      <w:pPr>
        <w:autoSpaceDE w:val="0"/>
        <w:autoSpaceDN w:val="0"/>
        <w:adjustRightInd w:val="0"/>
        <w:spacing w:before="120" w:after="120"/>
        <w:rPr>
          <w:rFonts w:eastAsia="MS Mincho" w:cs="Times New Roman"/>
          <w:color w:val="000000"/>
          <w:szCs w:val="20"/>
          <w:lang w:val="en-GB" w:eastAsia="en-GB"/>
        </w:rPr>
      </w:pPr>
      <w:r w:rsidRPr="001762FF">
        <w:rPr>
          <w:rFonts w:eastAsia="MS Mincho" w:cs="Times New Roman"/>
          <w:color w:val="000000"/>
          <w:szCs w:val="20"/>
          <w:lang w:val="en-GB" w:eastAsia="en-GB"/>
        </w:rPr>
        <w:t>Total number of current accounts / overnight deposits, deposits with agreed maturity and deposits redeemable at notice. Joint accounts should preferably be counted only once. The total number of accounts in this column should correspond to the value reported in c0030 ‘value on accounts’.</w:t>
      </w:r>
    </w:p>
    <w:p w14:paraId="09768F02" w14:textId="10A7D20F" w:rsidR="000A5858" w:rsidRPr="00524B34" w:rsidRDefault="000A5858" w:rsidP="00AE6EE0">
      <w:pPr>
        <w:pStyle w:val="Heading4"/>
        <w:spacing w:before="120" w:after="120"/>
        <w:rPr>
          <w:rFonts w:ascii="Verdana" w:hAnsi="Verdana"/>
          <w:color w:val="C45911" w:themeColor="accent2" w:themeShade="BF"/>
          <w:lang w:val="en-GB"/>
        </w:rPr>
      </w:pPr>
      <w:r w:rsidRPr="00524B34">
        <w:rPr>
          <w:rFonts w:ascii="Verdana" w:hAnsi="Verdana"/>
          <w:color w:val="C45911" w:themeColor="accent2" w:themeShade="BF"/>
          <w:lang w:val="en-GB"/>
        </w:rPr>
        <w:t>c0060 – Cross-border value</w:t>
      </w:r>
    </w:p>
    <w:p w14:paraId="38F0ABA2" w14:textId="77777777" w:rsidR="004E5D61" w:rsidRDefault="000A5858" w:rsidP="00AE6EE0">
      <w:pPr>
        <w:autoSpaceDE w:val="0"/>
        <w:autoSpaceDN w:val="0"/>
        <w:adjustRightInd w:val="0"/>
        <w:spacing w:before="120" w:after="120"/>
        <w:rPr>
          <w:ins w:id="347" w:author="LEDRUT Elisabeth" w:date="2019-05-06T10:45:00Z"/>
          <w:rFonts w:eastAsia="MS Mincho" w:cs="Times New Roman"/>
          <w:color w:val="000000"/>
          <w:szCs w:val="20"/>
          <w:lang w:val="en-GB" w:eastAsia="en-GB"/>
        </w:rPr>
      </w:pPr>
      <w:r w:rsidRPr="001762FF">
        <w:rPr>
          <w:rFonts w:eastAsia="MS Mincho" w:cs="Times New Roman"/>
          <w:color w:val="000000"/>
          <w:szCs w:val="20"/>
          <w:lang w:val="en-GB" w:eastAsia="en-GB"/>
        </w:rPr>
        <w:t>Value on accounts of non-residents (non-domestic persons). Domestic persons include: (i) persons that have their main economic interest (economic activities for at least one year; ownership of physical assets is considered sufficient evidence) within the country of the reporting entity, and (ii) foreign branches of the clients of the reporting entity.</w:t>
      </w:r>
      <w:r w:rsidRPr="001762FF">
        <w:rPr>
          <w:rFonts w:eastAsia="MS Mincho" w:cs="Times New Roman"/>
          <w:color w:val="000000"/>
          <w:szCs w:val="20"/>
          <w:vertAlign w:val="superscript"/>
          <w:lang w:val="en-GB" w:eastAsia="en-GB"/>
        </w:rPr>
        <w:footnoteReference w:id="7"/>
      </w:r>
      <w:r w:rsidR="00507D3E">
        <w:rPr>
          <w:rFonts w:eastAsia="MS Mincho" w:cs="Times New Roman"/>
          <w:color w:val="000000"/>
          <w:szCs w:val="20"/>
          <w:lang w:val="en-GB" w:eastAsia="en-GB"/>
        </w:rPr>
        <w:t xml:space="preserve"> </w:t>
      </w:r>
    </w:p>
    <w:p w14:paraId="70991F93" w14:textId="5C91A937" w:rsidR="004E5D61" w:rsidRDefault="004E5D61" w:rsidP="00AE6EE0">
      <w:pPr>
        <w:autoSpaceDE w:val="0"/>
        <w:autoSpaceDN w:val="0"/>
        <w:adjustRightInd w:val="0"/>
        <w:spacing w:before="120" w:after="120"/>
        <w:rPr>
          <w:ins w:id="348" w:author="LEDRUT Elisabeth" w:date="2019-05-06T10:45:00Z"/>
          <w:rFonts w:eastAsia="MS Mincho" w:cs="Times New Roman"/>
          <w:color w:val="000000"/>
          <w:szCs w:val="20"/>
          <w:lang w:val="en-GB" w:eastAsia="en-GB"/>
        </w:rPr>
      </w:pPr>
      <w:ins w:id="349" w:author="LEDRUT Elisabeth" w:date="2019-05-06T10:45:00Z">
        <w:r>
          <w:rPr>
            <w:rFonts w:eastAsia="MS Mincho" w:cs="Times New Roman"/>
            <w:color w:val="000000"/>
            <w:szCs w:val="20"/>
            <w:lang w:val="en-GB" w:eastAsia="en-GB"/>
          </w:rPr>
          <w:t xml:space="preserve">This field is not required for reports </w:t>
        </w:r>
      </w:ins>
      <w:ins w:id="350" w:author="LEDRUT Elisabeth" w:date="2019-05-06T10:56:00Z">
        <w:r w:rsidR="00DA4075">
          <w:rPr>
            <w:rFonts w:eastAsia="MS Mincho" w:cs="Times New Roman"/>
            <w:color w:val="000000"/>
            <w:szCs w:val="20"/>
            <w:lang w:val="en-GB" w:eastAsia="en-GB"/>
          </w:rPr>
          <w:t>at regional level</w:t>
        </w:r>
      </w:ins>
      <w:ins w:id="351" w:author="LEDRUT Elisabeth" w:date="2019-05-06T10:45:00Z">
        <w:r>
          <w:rPr>
            <w:rFonts w:eastAsia="MS Mincho" w:cs="Times New Roman"/>
            <w:color w:val="000000"/>
            <w:szCs w:val="20"/>
            <w:lang w:val="en-GB" w:eastAsia="en-GB"/>
          </w:rPr>
          <w:t>.</w:t>
        </w:r>
      </w:ins>
    </w:p>
    <w:p w14:paraId="23B77846" w14:textId="6A76F4C5" w:rsidR="000A5858" w:rsidRPr="001762FF" w:rsidRDefault="00507D3E" w:rsidP="00AE6EE0">
      <w:pPr>
        <w:autoSpaceDE w:val="0"/>
        <w:autoSpaceDN w:val="0"/>
        <w:adjustRightInd w:val="0"/>
        <w:spacing w:before="120" w:after="120"/>
        <w:rPr>
          <w:rFonts w:eastAsia="MS Mincho" w:cs="Times New Roman"/>
          <w:color w:val="000000"/>
          <w:szCs w:val="20"/>
          <w:lang w:val="en-GB" w:eastAsia="en-GB"/>
        </w:rPr>
      </w:pPr>
      <w:ins w:id="352" w:author="LEDRUT Elisabeth" w:date="2019-05-03T17:18:00Z">
        <w:r>
          <w:rPr>
            <w:rFonts w:eastAsia="MS Mincho" w:cs="Times New Roman"/>
            <w:color w:val="000000"/>
            <w:szCs w:val="20"/>
            <w:lang w:val="en-GB" w:eastAsia="en-GB"/>
          </w:rPr>
          <w:t>Background r</w:t>
        </w:r>
      </w:ins>
      <w:del w:id="353" w:author="LEDRUT Elisabeth" w:date="2019-05-03T17:18:00Z">
        <w:r w:rsidR="000A5858" w:rsidRPr="001762FF" w:rsidDel="00507D3E">
          <w:rPr>
            <w:rFonts w:eastAsia="MS Mincho" w:cs="Times New Roman"/>
            <w:color w:val="000000"/>
            <w:szCs w:val="20"/>
            <w:lang w:val="en-GB" w:eastAsia="en-GB"/>
          </w:rPr>
          <w:delText>R</w:delText>
        </w:r>
      </w:del>
      <w:r w:rsidR="000A5858" w:rsidRPr="001762FF">
        <w:rPr>
          <w:rFonts w:eastAsia="MS Mincho" w:cs="Times New Roman"/>
          <w:color w:val="000000"/>
          <w:szCs w:val="20"/>
          <w:lang w:val="en-GB" w:eastAsia="en-GB"/>
        </w:rPr>
        <w:t>eferences: FINREP Annex III, Table 20.6 Geographical breakdown of liabilities by residence of the counterparty.</w:t>
      </w:r>
    </w:p>
    <w:p w14:paraId="3556378D" w14:textId="77777777" w:rsidR="000A5858" w:rsidRPr="001762FF" w:rsidRDefault="000A5858" w:rsidP="00AE6EE0">
      <w:pPr>
        <w:spacing w:before="120" w:after="120"/>
        <w:rPr>
          <w:lang w:val="en-GB"/>
        </w:rPr>
      </w:pPr>
    </w:p>
    <w:p w14:paraId="34F5E62C" w14:textId="53485CEB" w:rsidR="002B5DBA" w:rsidRPr="001762FF" w:rsidRDefault="00E673DB" w:rsidP="00AE6EE0">
      <w:pPr>
        <w:pStyle w:val="Heading3"/>
        <w:numPr>
          <w:ilvl w:val="1"/>
          <w:numId w:val="4"/>
        </w:numPr>
        <w:spacing w:before="120" w:after="120"/>
        <w:rPr>
          <w:lang w:val="en-GB"/>
        </w:rPr>
      </w:pPr>
      <w:bookmarkStart w:id="354" w:name="_Toc525720267"/>
      <w:bookmarkStart w:id="355" w:name="_Toc525720507"/>
      <w:bookmarkStart w:id="356" w:name="_Toc525720268"/>
      <w:bookmarkStart w:id="357" w:name="_Toc525720508"/>
      <w:bookmarkStart w:id="358" w:name="_Toc525720269"/>
      <w:bookmarkStart w:id="359" w:name="_Toc525720509"/>
      <w:bookmarkStart w:id="360" w:name="_Toc525720270"/>
      <w:bookmarkStart w:id="361" w:name="_Toc525720510"/>
      <w:bookmarkStart w:id="362" w:name="_Toc525720271"/>
      <w:bookmarkStart w:id="363" w:name="_Toc525720511"/>
      <w:bookmarkStart w:id="364" w:name="_Toc525720272"/>
      <w:bookmarkStart w:id="365" w:name="_Toc525720512"/>
      <w:bookmarkStart w:id="366" w:name="_Toc525720273"/>
      <w:bookmarkStart w:id="367" w:name="_Toc525720513"/>
      <w:bookmarkStart w:id="368" w:name="_Toc525720274"/>
      <w:bookmarkStart w:id="369" w:name="_Toc525720514"/>
      <w:bookmarkStart w:id="370" w:name="_Toc525720275"/>
      <w:bookmarkStart w:id="371" w:name="_Toc525720515"/>
      <w:bookmarkStart w:id="372" w:name="_Toc525720276"/>
      <w:bookmarkStart w:id="373" w:name="_Toc525720516"/>
      <w:bookmarkStart w:id="374" w:name="_Toc525720277"/>
      <w:bookmarkStart w:id="375" w:name="_Toc525720517"/>
      <w:bookmarkStart w:id="376" w:name="_Toc525720279"/>
      <w:bookmarkStart w:id="377" w:name="_Toc525720519"/>
      <w:bookmarkStart w:id="378" w:name="_Toc525720280"/>
      <w:bookmarkStart w:id="379" w:name="_Toc525720520"/>
      <w:bookmarkStart w:id="380" w:name="_Toc525720281"/>
      <w:bookmarkStart w:id="381" w:name="_Toc525720521"/>
      <w:bookmarkStart w:id="382" w:name="_Toc525720282"/>
      <w:bookmarkStart w:id="383" w:name="_Toc525720522"/>
      <w:bookmarkStart w:id="384" w:name="_Toc525720283"/>
      <w:bookmarkStart w:id="385" w:name="_Toc525720523"/>
      <w:bookmarkStart w:id="386" w:name="_Toc525720284"/>
      <w:bookmarkStart w:id="387" w:name="_Toc525720524"/>
      <w:bookmarkStart w:id="388" w:name="_Toc525720285"/>
      <w:bookmarkStart w:id="389" w:name="_Toc525720525"/>
      <w:bookmarkStart w:id="390" w:name="_Toc525720286"/>
      <w:bookmarkStart w:id="391" w:name="_Toc525720526"/>
      <w:bookmarkStart w:id="392" w:name="_Toc525720287"/>
      <w:bookmarkStart w:id="393" w:name="_Toc525720527"/>
      <w:bookmarkStart w:id="394" w:name="_Toc525720288"/>
      <w:bookmarkStart w:id="395" w:name="_Toc525720528"/>
      <w:bookmarkStart w:id="396" w:name="_Toc525720289"/>
      <w:bookmarkStart w:id="397" w:name="_Toc525720529"/>
      <w:bookmarkStart w:id="398" w:name="_Toc525720290"/>
      <w:bookmarkStart w:id="399" w:name="_Toc525720530"/>
      <w:bookmarkStart w:id="400" w:name="_Toc525720291"/>
      <w:bookmarkStart w:id="401" w:name="_Toc525720531"/>
      <w:bookmarkStart w:id="402" w:name="_Toc525720292"/>
      <w:bookmarkStart w:id="403" w:name="_Toc525720532"/>
      <w:bookmarkStart w:id="404" w:name="_Toc13045739"/>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sidRPr="001762FF">
        <w:rPr>
          <w:lang w:val="en-GB"/>
        </w:rPr>
        <w:t>T20.0</w:t>
      </w:r>
      <w:r w:rsidR="000D1D79" w:rsidRPr="001762FF">
        <w:rPr>
          <w:lang w:val="en-GB"/>
        </w:rPr>
        <w:t>2</w:t>
      </w:r>
      <w:r w:rsidR="009202A4" w:rsidRPr="001762FF">
        <w:rPr>
          <w:lang w:val="en-GB"/>
        </w:rPr>
        <w:t xml:space="preserve"> </w:t>
      </w:r>
      <w:r w:rsidRPr="001762FF">
        <w:rPr>
          <w:lang w:val="en-GB"/>
        </w:rPr>
        <w:t>–</w:t>
      </w:r>
      <w:r w:rsidR="009202A4" w:rsidRPr="001762FF">
        <w:rPr>
          <w:lang w:val="en-GB"/>
        </w:rPr>
        <w:t xml:space="preserve"> </w:t>
      </w:r>
      <w:r w:rsidRPr="001762FF">
        <w:rPr>
          <w:lang w:val="en-GB"/>
        </w:rPr>
        <w:t>Critical functions - Lending</w:t>
      </w:r>
      <w:bookmarkEnd w:id="404"/>
    </w:p>
    <w:p w14:paraId="48A72DD0" w14:textId="2466BAFA" w:rsidR="00E673DB" w:rsidRPr="001762FF" w:rsidRDefault="00E673DB" w:rsidP="00AE6EE0">
      <w:pPr>
        <w:spacing w:before="120" w:after="120"/>
        <w:rPr>
          <w:lang w:val="en-GB"/>
        </w:rPr>
      </w:pPr>
      <w:bookmarkStart w:id="405" w:name="_Toc446348100"/>
      <w:r w:rsidRPr="001762FF">
        <w:rPr>
          <w:lang w:val="en-GB"/>
        </w:rPr>
        <w:t xml:space="preserve">This template covers the reporting requirements for CIR 2018/1624 template Z 07.01 “Critical Functions” rows 0080-0150 (Lending). </w:t>
      </w:r>
    </w:p>
    <w:p w14:paraId="6D8A1D63" w14:textId="77777777" w:rsidR="00E673DB" w:rsidRPr="001762FF" w:rsidRDefault="00E673DB" w:rsidP="00AE6EE0">
      <w:pPr>
        <w:spacing w:before="120" w:after="120"/>
        <w:rPr>
          <w:lang w:val="en-GB"/>
        </w:rPr>
      </w:pPr>
      <w:r w:rsidRPr="001762FF">
        <w:rPr>
          <w:lang w:val="en-GB"/>
        </w:rPr>
        <w:t>Lending shall refer to the provision of funds to non-financial counterparties, such as corporate or retail clients. Lending to financial counterparties is a distinct activity and is assessed in ‘Wholesale Funding’. Loans include debt instruments held by the institutions but exclude debt instruments that are securities, irrespective of their accounting classification (e.g. held-to-maturity or available for sale).</w:t>
      </w:r>
    </w:p>
    <w:p w14:paraId="0FDFE9BC" w14:textId="52EFB85A" w:rsidR="00E673DB" w:rsidRPr="001762FF" w:rsidRDefault="00507D3E" w:rsidP="00AE6EE0">
      <w:pPr>
        <w:spacing w:before="120" w:after="120"/>
        <w:rPr>
          <w:lang w:val="en-GB"/>
        </w:rPr>
      </w:pPr>
      <w:ins w:id="406" w:author="LEDRUT Elisabeth" w:date="2019-05-03T17:18:00Z">
        <w:r>
          <w:rPr>
            <w:lang w:val="en-GB"/>
          </w:rPr>
          <w:t>Background r</w:t>
        </w:r>
      </w:ins>
      <w:del w:id="407" w:author="LEDRUT Elisabeth" w:date="2019-05-03T17:18:00Z">
        <w:r w:rsidR="00E673DB" w:rsidRPr="001762FF" w:rsidDel="00507D3E">
          <w:rPr>
            <w:lang w:val="en-GB"/>
          </w:rPr>
          <w:delText>R</w:delText>
        </w:r>
      </w:del>
      <w:r w:rsidR="00E673DB" w:rsidRPr="001762FF">
        <w:rPr>
          <w:lang w:val="en-GB"/>
        </w:rPr>
        <w:t>eferences: FSB (2013) p.17; Regulation (EU) No 1071/2013 Annex II Part 2 item 2.</w:t>
      </w:r>
    </w:p>
    <w:p w14:paraId="6F37669F" w14:textId="77777777" w:rsidR="00507D3E" w:rsidRDefault="00507D3E" w:rsidP="00AE6EE0">
      <w:pPr>
        <w:pStyle w:val="Heading4"/>
        <w:spacing w:before="120" w:after="120"/>
        <w:rPr>
          <w:ins w:id="408" w:author="LEDRUT Elisabeth" w:date="2019-05-03T17:18:00Z"/>
          <w:rFonts w:ascii="Verdana" w:hAnsi="Verdana"/>
          <w:lang w:val="en-GB"/>
        </w:rPr>
      </w:pPr>
    </w:p>
    <w:p w14:paraId="02CECBCC" w14:textId="24CD3357" w:rsidR="00E673DB" w:rsidRPr="006B5209" w:rsidRDefault="00E673DB" w:rsidP="00AE6EE0">
      <w:pPr>
        <w:pStyle w:val="Heading4"/>
        <w:spacing w:before="120" w:after="120"/>
        <w:rPr>
          <w:rFonts w:ascii="Verdana" w:hAnsi="Verdana"/>
          <w:u w:val="single"/>
          <w:lang w:val="en-GB"/>
        </w:rPr>
      </w:pPr>
      <w:r w:rsidRPr="006B5209">
        <w:rPr>
          <w:rFonts w:ascii="Verdana" w:hAnsi="Verdana"/>
          <w:u w:val="single"/>
          <w:lang w:val="en-GB"/>
        </w:rPr>
        <w:t>Country</w:t>
      </w:r>
    </w:p>
    <w:p w14:paraId="1C169BEE" w14:textId="64143618" w:rsidR="00E673DB" w:rsidRPr="001762FF" w:rsidRDefault="009353C1" w:rsidP="00AE6EE0">
      <w:pPr>
        <w:spacing w:before="120" w:after="120"/>
        <w:rPr>
          <w:lang w:val="en-GB"/>
        </w:rPr>
      </w:pPr>
      <w:ins w:id="409" w:author="LEDRUT Elisabeth" w:date="2019-05-03T16:44:00Z">
        <w:r>
          <w:rPr>
            <w:lang w:val="en-GB"/>
          </w:rPr>
          <w:t>See similar field under T 20.01.</w:t>
        </w:r>
      </w:ins>
    </w:p>
    <w:p w14:paraId="2A68A9A4" w14:textId="6F09812D" w:rsidR="00E673DB" w:rsidRPr="001762FF" w:rsidRDefault="00E673DB" w:rsidP="00AE6EE0">
      <w:pPr>
        <w:pStyle w:val="Heading4"/>
        <w:spacing w:before="120" w:after="120"/>
        <w:rPr>
          <w:rFonts w:ascii="Verdana" w:hAnsi="Verdana"/>
          <w:u w:val="single"/>
          <w:lang w:val="en-GB"/>
        </w:rPr>
      </w:pPr>
      <w:r w:rsidRPr="001762FF">
        <w:rPr>
          <w:rFonts w:ascii="Verdana" w:hAnsi="Verdana"/>
          <w:u w:val="single"/>
          <w:lang w:val="en-GB"/>
        </w:rPr>
        <w:lastRenderedPageBreak/>
        <w:t>Lines</w:t>
      </w:r>
    </w:p>
    <w:p w14:paraId="0C40CA8E" w14:textId="41FAC799" w:rsidR="00E673DB" w:rsidRPr="00524B34" w:rsidRDefault="00E673DB" w:rsidP="00AE6EE0">
      <w:pPr>
        <w:pStyle w:val="Heading4"/>
        <w:spacing w:before="120" w:after="120"/>
        <w:rPr>
          <w:rFonts w:ascii="Verdana" w:hAnsi="Verdana"/>
          <w:color w:val="C45911" w:themeColor="accent2" w:themeShade="BF"/>
          <w:lang w:val="en-GB"/>
        </w:rPr>
      </w:pPr>
      <w:r w:rsidRPr="00524B34">
        <w:rPr>
          <w:rFonts w:ascii="Verdana" w:hAnsi="Verdana"/>
          <w:color w:val="C45911" w:themeColor="accent2" w:themeShade="BF"/>
          <w:lang w:val="en-GB"/>
        </w:rPr>
        <w:t>r0010 – 2.1 Households – lending for house purchase</w:t>
      </w:r>
    </w:p>
    <w:p w14:paraId="0C1CD1BF" w14:textId="355813BD" w:rsidR="000D1D79" w:rsidRPr="001762FF" w:rsidRDefault="000D1D79" w:rsidP="00AE6EE0">
      <w:pPr>
        <w:pStyle w:val="Heading4"/>
        <w:spacing w:before="120" w:after="120"/>
        <w:rPr>
          <w:rFonts w:ascii="Verdana" w:eastAsiaTheme="minorHAnsi" w:hAnsi="Verdana" w:cstheme="minorBidi"/>
          <w:i w:val="0"/>
          <w:iCs w:val="0"/>
          <w:color w:val="auto"/>
          <w:lang w:val="en-GB"/>
        </w:rPr>
      </w:pPr>
      <w:r w:rsidRPr="001762FF">
        <w:rPr>
          <w:rFonts w:ascii="Verdana" w:eastAsiaTheme="minorHAnsi" w:hAnsi="Verdana" w:cstheme="minorBidi"/>
          <w:i w:val="0"/>
          <w:iCs w:val="0"/>
          <w:color w:val="auto"/>
          <w:lang w:val="en-GB"/>
        </w:rPr>
        <w:t xml:space="preserve">For a definition of households, see T20.01 Deposits (row 0010, function ID 1.1). Lending for house purchase means loans extended to households for the purpose of investing in houses for own use and rental, including building and refurbishments. </w:t>
      </w:r>
    </w:p>
    <w:p w14:paraId="215763EE" w14:textId="3B28BFAE" w:rsidR="000D1D79" w:rsidRPr="001762FF" w:rsidRDefault="00507D3E" w:rsidP="00AE6EE0">
      <w:pPr>
        <w:pStyle w:val="Heading4"/>
        <w:spacing w:before="120" w:after="120"/>
        <w:rPr>
          <w:rFonts w:ascii="Verdana" w:eastAsiaTheme="minorHAnsi" w:hAnsi="Verdana" w:cstheme="minorBidi"/>
          <w:i w:val="0"/>
          <w:iCs w:val="0"/>
          <w:color w:val="auto"/>
          <w:lang w:val="en-GB"/>
        </w:rPr>
      </w:pPr>
      <w:ins w:id="410" w:author="LEDRUT Elisabeth" w:date="2019-05-03T17:19:00Z">
        <w:r>
          <w:rPr>
            <w:rFonts w:ascii="Verdana" w:eastAsiaTheme="minorHAnsi" w:hAnsi="Verdana" w:cstheme="minorBidi"/>
            <w:i w:val="0"/>
            <w:iCs w:val="0"/>
            <w:color w:val="auto"/>
            <w:lang w:val="en-GB"/>
          </w:rPr>
          <w:t>Background r</w:t>
        </w:r>
      </w:ins>
      <w:del w:id="411" w:author="LEDRUT Elisabeth" w:date="2019-05-03T17:19:00Z">
        <w:r w:rsidR="000D1D79" w:rsidRPr="001762FF" w:rsidDel="00507D3E">
          <w:rPr>
            <w:rFonts w:ascii="Verdana" w:eastAsiaTheme="minorHAnsi" w:hAnsi="Verdana" w:cstheme="minorBidi"/>
            <w:i w:val="0"/>
            <w:iCs w:val="0"/>
            <w:color w:val="auto"/>
            <w:lang w:val="en-GB"/>
          </w:rPr>
          <w:delText>R</w:delText>
        </w:r>
      </w:del>
      <w:r w:rsidR="000D1D79" w:rsidRPr="001762FF">
        <w:rPr>
          <w:rFonts w:ascii="Verdana" w:eastAsiaTheme="minorHAnsi" w:hAnsi="Verdana" w:cstheme="minorBidi"/>
          <w:i w:val="0"/>
          <w:iCs w:val="0"/>
          <w:color w:val="auto"/>
          <w:lang w:val="en-GB"/>
        </w:rPr>
        <w:t>eference: FINREP: Annex V. Part 2. Chapter 5, paragraph 88(b).</w:t>
      </w:r>
    </w:p>
    <w:p w14:paraId="4FB90A66" w14:textId="44F90C3D" w:rsidR="00E673DB" w:rsidRPr="00524B34" w:rsidRDefault="00E673DB" w:rsidP="00AE6EE0">
      <w:pPr>
        <w:pStyle w:val="Heading4"/>
        <w:spacing w:before="120" w:after="120"/>
        <w:rPr>
          <w:rFonts w:ascii="Verdana" w:hAnsi="Verdana"/>
          <w:color w:val="C45911" w:themeColor="accent2" w:themeShade="BF"/>
          <w:lang w:val="en-GB"/>
        </w:rPr>
      </w:pPr>
      <w:r w:rsidRPr="00524B34">
        <w:rPr>
          <w:rFonts w:ascii="Verdana" w:hAnsi="Verdana"/>
          <w:color w:val="C45911" w:themeColor="accent2" w:themeShade="BF"/>
          <w:lang w:val="en-GB"/>
        </w:rPr>
        <w:t>r0020 – 2.2 Households – Other lending</w:t>
      </w:r>
    </w:p>
    <w:p w14:paraId="43A94493" w14:textId="60805B6E" w:rsidR="000D1D79" w:rsidRPr="001762FF" w:rsidRDefault="000D1D79" w:rsidP="00AE6EE0">
      <w:pPr>
        <w:keepNext/>
        <w:keepLines/>
        <w:spacing w:before="120" w:after="120"/>
        <w:outlineLvl w:val="3"/>
        <w:rPr>
          <w:lang w:val="en-GB"/>
        </w:rPr>
      </w:pPr>
      <w:r w:rsidRPr="001762FF">
        <w:rPr>
          <w:lang w:val="en-GB"/>
        </w:rPr>
        <w:t xml:space="preserve">For a definition of households, see T20.01 Deposits </w:t>
      </w:r>
      <w:r w:rsidRPr="001762FF">
        <w:rPr>
          <w:iCs/>
          <w:lang w:val="en-GB"/>
        </w:rPr>
        <w:t>(row 0010, function ID 1.1)</w:t>
      </w:r>
      <w:r w:rsidRPr="001762FF">
        <w:rPr>
          <w:lang w:val="en-GB"/>
        </w:rPr>
        <w:t>. Households (other lending) means total lending to households excluding lending for house purchase (row 0010, function ID 2.1).</w:t>
      </w:r>
    </w:p>
    <w:p w14:paraId="2332B47B" w14:textId="6F2042A2" w:rsidR="00E673DB" w:rsidRPr="00524B34" w:rsidRDefault="00E673DB" w:rsidP="00AE6EE0">
      <w:pPr>
        <w:keepNext/>
        <w:keepLines/>
        <w:spacing w:before="120" w:after="120"/>
        <w:outlineLvl w:val="3"/>
        <w:rPr>
          <w:rFonts w:eastAsiaTheme="majorEastAsia" w:cstheme="majorBidi"/>
          <w:i/>
          <w:iCs/>
          <w:color w:val="C45911" w:themeColor="accent2" w:themeShade="BF"/>
          <w:lang w:val="en-GB"/>
        </w:rPr>
      </w:pPr>
      <w:r w:rsidRPr="00524B34">
        <w:rPr>
          <w:rFonts w:eastAsiaTheme="majorEastAsia" w:cstheme="majorBidi"/>
          <w:i/>
          <w:iCs/>
          <w:color w:val="C45911" w:themeColor="accent2" w:themeShade="BF"/>
          <w:lang w:val="en-GB"/>
        </w:rPr>
        <w:t xml:space="preserve">r0030 – </w:t>
      </w:r>
      <w:r w:rsidR="000D1D79" w:rsidRPr="00524B34">
        <w:rPr>
          <w:rFonts w:eastAsiaTheme="majorEastAsia" w:cstheme="majorBidi"/>
          <w:i/>
          <w:iCs/>
          <w:color w:val="C45911" w:themeColor="accent2" w:themeShade="BF"/>
          <w:lang w:val="en-GB"/>
        </w:rPr>
        <w:t>2</w:t>
      </w:r>
      <w:r w:rsidRPr="00524B34">
        <w:rPr>
          <w:rFonts w:eastAsiaTheme="majorEastAsia" w:cstheme="majorBidi"/>
          <w:i/>
          <w:iCs/>
          <w:color w:val="C45911" w:themeColor="accent2" w:themeShade="BF"/>
          <w:lang w:val="en-GB"/>
        </w:rPr>
        <w:t>.3 Non-financial corporations –SMEs</w:t>
      </w:r>
    </w:p>
    <w:p w14:paraId="389F77D6" w14:textId="617DDE62" w:rsidR="000D1D79" w:rsidRPr="001762FF" w:rsidRDefault="000D1D79" w:rsidP="00AE6EE0">
      <w:pPr>
        <w:spacing w:before="120" w:after="120"/>
        <w:rPr>
          <w:lang w:val="en-GB"/>
        </w:rPr>
      </w:pPr>
      <w:r w:rsidRPr="001762FF">
        <w:rPr>
          <w:lang w:val="en-GB"/>
        </w:rPr>
        <w:t xml:space="preserve">For a definition of SMEs, see Deposits </w:t>
      </w:r>
      <w:r w:rsidRPr="001762FF">
        <w:rPr>
          <w:iCs/>
          <w:lang w:val="en-GB"/>
        </w:rPr>
        <w:t>(row 0020, function ID 1.2)</w:t>
      </w:r>
      <w:r w:rsidRPr="001762FF">
        <w:rPr>
          <w:lang w:val="en-GB"/>
        </w:rPr>
        <w:t>.</w:t>
      </w:r>
    </w:p>
    <w:p w14:paraId="5E735901" w14:textId="4C1111A9" w:rsidR="000D1D79" w:rsidRPr="005B7D6D" w:rsidRDefault="000D1D79" w:rsidP="00AE6EE0">
      <w:pPr>
        <w:keepNext/>
        <w:keepLines/>
        <w:spacing w:before="120" w:after="120"/>
        <w:outlineLvl w:val="3"/>
        <w:rPr>
          <w:rFonts w:eastAsiaTheme="majorEastAsia" w:cstheme="majorBidi"/>
          <w:i/>
          <w:iCs/>
          <w:color w:val="C45911" w:themeColor="accent2" w:themeShade="BF"/>
        </w:rPr>
      </w:pPr>
      <w:r w:rsidRPr="005B7D6D">
        <w:rPr>
          <w:rFonts w:eastAsiaTheme="majorEastAsia" w:cstheme="majorBidi"/>
          <w:i/>
          <w:iCs/>
          <w:color w:val="C45911" w:themeColor="accent2" w:themeShade="BF"/>
        </w:rPr>
        <w:t>r0040 – 2.4 Non-financial corporations – non-SMEs</w:t>
      </w:r>
    </w:p>
    <w:p w14:paraId="520DB64D" w14:textId="77777777" w:rsidR="008F55D5" w:rsidRDefault="000D1D79" w:rsidP="008F55D5">
      <w:pPr>
        <w:autoSpaceDE w:val="0"/>
        <w:autoSpaceDN w:val="0"/>
        <w:adjustRightInd w:val="0"/>
        <w:spacing w:before="120" w:after="120"/>
        <w:rPr>
          <w:rFonts w:eastAsia="MS Mincho" w:cs="Times New Roman"/>
          <w:color w:val="000000"/>
          <w:szCs w:val="20"/>
          <w:lang w:val="en-GB" w:eastAsia="en-GB"/>
        </w:rPr>
      </w:pPr>
      <w:r w:rsidRPr="001762FF">
        <w:rPr>
          <w:rFonts w:eastAsia="MS Mincho" w:cs="Times New Roman"/>
          <w:color w:val="000000"/>
          <w:szCs w:val="20"/>
          <w:lang w:val="en-GB" w:eastAsia="en-GB"/>
        </w:rPr>
        <w:t xml:space="preserve">For a definition of non-financial corporations other than SMEs, see Deposits </w:t>
      </w:r>
      <w:r w:rsidRPr="001762FF">
        <w:rPr>
          <w:iCs/>
          <w:lang w:val="en-GB"/>
        </w:rPr>
        <w:t>(row 0030, function ID 1.3)</w:t>
      </w:r>
      <w:r w:rsidRPr="001762FF">
        <w:rPr>
          <w:rFonts w:eastAsia="MS Mincho" w:cs="Times New Roman"/>
          <w:color w:val="000000"/>
          <w:szCs w:val="20"/>
          <w:lang w:val="en-GB" w:eastAsia="en-GB"/>
        </w:rPr>
        <w:t>.</w:t>
      </w:r>
    </w:p>
    <w:p w14:paraId="72AECB60" w14:textId="77777777" w:rsidR="00350FC2" w:rsidRDefault="00E673DB" w:rsidP="00350FC2">
      <w:pPr>
        <w:autoSpaceDE w:val="0"/>
        <w:autoSpaceDN w:val="0"/>
        <w:adjustRightInd w:val="0"/>
        <w:spacing w:before="120" w:after="120"/>
        <w:rPr>
          <w:rFonts w:eastAsia="MS Mincho" w:cs="Times New Roman"/>
          <w:color w:val="000000"/>
          <w:szCs w:val="20"/>
          <w:lang w:val="en-GB" w:eastAsia="en-GB"/>
        </w:rPr>
      </w:pPr>
      <w:r w:rsidRPr="00524B34">
        <w:rPr>
          <w:rFonts w:eastAsiaTheme="majorEastAsia" w:cstheme="majorBidi"/>
          <w:i/>
          <w:iCs/>
          <w:color w:val="C45911" w:themeColor="accent2" w:themeShade="BF"/>
          <w:lang w:val="en-GB"/>
        </w:rPr>
        <w:t>r00</w:t>
      </w:r>
      <w:r w:rsidR="000D1D79" w:rsidRPr="00524B34">
        <w:rPr>
          <w:rFonts w:eastAsiaTheme="majorEastAsia" w:cstheme="majorBidi"/>
          <w:i/>
          <w:iCs/>
          <w:color w:val="C45911" w:themeColor="accent2" w:themeShade="BF"/>
          <w:lang w:val="en-GB"/>
        </w:rPr>
        <w:t>5</w:t>
      </w:r>
      <w:r w:rsidRPr="00524B34">
        <w:rPr>
          <w:rFonts w:eastAsiaTheme="majorEastAsia" w:cstheme="majorBidi"/>
          <w:i/>
          <w:iCs/>
          <w:color w:val="C45911" w:themeColor="accent2" w:themeShade="BF"/>
          <w:lang w:val="en-GB"/>
        </w:rPr>
        <w:t xml:space="preserve">0 – </w:t>
      </w:r>
      <w:r w:rsidR="000D1D79" w:rsidRPr="00524B34">
        <w:rPr>
          <w:rFonts w:eastAsiaTheme="majorEastAsia" w:cstheme="majorBidi"/>
          <w:i/>
          <w:iCs/>
          <w:color w:val="C45911" w:themeColor="accent2" w:themeShade="BF"/>
          <w:lang w:val="en-GB"/>
        </w:rPr>
        <w:t>2</w:t>
      </w:r>
      <w:r w:rsidRPr="00524B34">
        <w:rPr>
          <w:rFonts w:eastAsiaTheme="majorEastAsia" w:cstheme="majorBidi"/>
          <w:i/>
          <w:iCs/>
          <w:color w:val="C45911" w:themeColor="accent2" w:themeShade="BF"/>
          <w:lang w:val="en-GB"/>
        </w:rPr>
        <w:t>.</w:t>
      </w:r>
      <w:r w:rsidR="000D1D79" w:rsidRPr="00524B34">
        <w:rPr>
          <w:rFonts w:eastAsiaTheme="majorEastAsia" w:cstheme="majorBidi"/>
          <w:i/>
          <w:iCs/>
          <w:color w:val="C45911" w:themeColor="accent2" w:themeShade="BF"/>
          <w:lang w:val="en-GB"/>
        </w:rPr>
        <w:t>5</w:t>
      </w:r>
      <w:r w:rsidRPr="00524B34">
        <w:rPr>
          <w:rFonts w:eastAsiaTheme="majorEastAsia" w:cstheme="majorBidi"/>
          <w:i/>
          <w:iCs/>
          <w:color w:val="C45911" w:themeColor="accent2" w:themeShade="BF"/>
          <w:lang w:val="en-GB"/>
        </w:rPr>
        <w:t xml:space="preserve"> General governments</w:t>
      </w:r>
    </w:p>
    <w:p w14:paraId="1F419F0E" w14:textId="77777777" w:rsidR="00350FC2" w:rsidRDefault="000D1D79" w:rsidP="00350FC2">
      <w:pPr>
        <w:autoSpaceDE w:val="0"/>
        <w:autoSpaceDN w:val="0"/>
        <w:adjustRightInd w:val="0"/>
        <w:spacing w:before="120" w:after="120"/>
        <w:rPr>
          <w:rFonts w:eastAsia="MS Mincho" w:cs="Times New Roman"/>
          <w:color w:val="000000"/>
          <w:szCs w:val="20"/>
          <w:lang w:val="en-GB" w:eastAsia="en-GB"/>
        </w:rPr>
      </w:pPr>
      <w:r w:rsidRPr="001762FF">
        <w:rPr>
          <w:rFonts w:eastAsia="MS Mincho" w:cs="Times New Roman"/>
          <w:color w:val="000000"/>
          <w:szCs w:val="20"/>
          <w:lang w:val="en-GB" w:eastAsia="en-GB"/>
        </w:rPr>
        <w:t xml:space="preserve">For a definition of general governments, see Deposits </w:t>
      </w:r>
      <w:r w:rsidRPr="001762FF">
        <w:rPr>
          <w:iCs/>
          <w:lang w:val="en-GB"/>
        </w:rPr>
        <w:t>(row 0040, function ID 1.4)</w:t>
      </w:r>
      <w:r w:rsidRPr="001762FF">
        <w:rPr>
          <w:rFonts w:eastAsia="MS Mincho" w:cs="Times New Roman"/>
          <w:color w:val="000000"/>
          <w:szCs w:val="20"/>
          <w:lang w:val="en-GB" w:eastAsia="en-GB"/>
        </w:rPr>
        <w:t>.</w:t>
      </w:r>
    </w:p>
    <w:p w14:paraId="75E1E29A" w14:textId="77777777" w:rsidR="00350FC2" w:rsidRDefault="00E673DB" w:rsidP="00350FC2">
      <w:pPr>
        <w:autoSpaceDE w:val="0"/>
        <w:autoSpaceDN w:val="0"/>
        <w:adjustRightInd w:val="0"/>
        <w:spacing w:before="120" w:after="120"/>
        <w:rPr>
          <w:rFonts w:eastAsia="MS Mincho" w:cs="Times New Roman"/>
          <w:color w:val="000000"/>
          <w:szCs w:val="20"/>
          <w:lang w:val="en-GB" w:eastAsia="en-GB"/>
        </w:rPr>
      </w:pPr>
      <w:r w:rsidRPr="00524B34">
        <w:rPr>
          <w:rFonts w:eastAsiaTheme="majorEastAsia" w:cstheme="majorBidi"/>
          <w:i/>
          <w:iCs/>
          <w:color w:val="C45911" w:themeColor="accent2" w:themeShade="BF"/>
          <w:lang w:val="en-GB"/>
        </w:rPr>
        <w:t>r00</w:t>
      </w:r>
      <w:r w:rsidR="000D1D79" w:rsidRPr="00524B34">
        <w:rPr>
          <w:rFonts w:eastAsiaTheme="majorEastAsia" w:cstheme="majorBidi"/>
          <w:i/>
          <w:iCs/>
          <w:color w:val="C45911" w:themeColor="accent2" w:themeShade="BF"/>
          <w:lang w:val="en-GB"/>
        </w:rPr>
        <w:t>6</w:t>
      </w:r>
      <w:r w:rsidRPr="00524B34">
        <w:rPr>
          <w:rFonts w:eastAsiaTheme="majorEastAsia" w:cstheme="majorBidi"/>
          <w:i/>
          <w:iCs/>
          <w:color w:val="C45911" w:themeColor="accent2" w:themeShade="BF"/>
          <w:lang w:val="en-GB"/>
        </w:rPr>
        <w:t>0</w:t>
      </w:r>
      <w:r w:rsidR="008F55D5">
        <w:rPr>
          <w:rFonts w:eastAsiaTheme="majorEastAsia" w:cstheme="majorBidi"/>
          <w:i/>
          <w:iCs/>
          <w:color w:val="C45911" w:themeColor="accent2" w:themeShade="BF"/>
          <w:lang w:val="en-GB"/>
        </w:rPr>
        <w:t xml:space="preserve"> </w:t>
      </w:r>
      <w:r w:rsidR="000D1D79" w:rsidRPr="00524B34">
        <w:rPr>
          <w:rFonts w:eastAsiaTheme="majorEastAsia" w:cstheme="majorBidi"/>
          <w:i/>
          <w:iCs/>
          <w:color w:val="C45911" w:themeColor="accent2" w:themeShade="BF"/>
          <w:lang w:val="en-GB"/>
        </w:rPr>
        <w:t>-</w:t>
      </w:r>
      <w:r w:rsidR="008F55D5">
        <w:rPr>
          <w:rFonts w:eastAsiaTheme="majorEastAsia" w:cstheme="majorBidi"/>
          <w:i/>
          <w:iCs/>
          <w:color w:val="C45911" w:themeColor="accent2" w:themeShade="BF"/>
          <w:lang w:val="en-GB"/>
        </w:rPr>
        <w:t xml:space="preserve"> </w:t>
      </w:r>
      <w:r w:rsidR="000D1D79" w:rsidRPr="00524B34">
        <w:rPr>
          <w:rFonts w:eastAsiaTheme="majorEastAsia" w:cstheme="majorBidi"/>
          <w:i/>
          <w:iCs/>
          <w:color w:val="C45911" w:themeColor="accent2" w:themeShade="BF"/>
          <w:lang w:val="en-GB"/>
        </w:rPr>
        <w:t>r0080</w:t>
      </w:r>
      <w:r w:rsidRPr="00524B34">
        <w:rPr>
          <w:rFonts w:eastAsiaTheme="majorEastAsia" w:cstheme="majorBidi"/>
          <w:i/>
          <w:iCs/>
          <w:color w:val="C45911" w:themeColor="accent2" w:themeShade="BF"/>
          <w:lang w:val="en-GB"/>
        </w:rPr>
        <w:t xml:space="preserve"> – </w:t>
      </w:r>
      <w:r w:rsidR="000D1D79" w:rsidRPr="00524B34">
        <w:rPr>
          <w:rFonts w:eastAsiaTheme="majorEastAsia" w:cstheme="majorBidi"/>
          <w:i/>
          <w:iCs/>
          <w:color w:val="C45911" w:themeColor="accent2" w:themeShade="BF"/>
          <w:lang w:val="en-GB"/>
        </w:rPr>
        <w:t>2</w:t>
      </w:r>
      <w:r w:rsidRPr="00524B34">
        <w:rPr>
          <w:rFonts w:eastAsiaTheme="majorEastAsia" w:cstheme="majorBidi"/>
          <w:i/>
          <w:iCs/>
          <w:color w:val="C45911" w:themeColor="accent2" w:themeShade="BF"/>
          <w:lang w:val="en-GB"/>
        </w:rPr>
        <w:t>.</w:t>
      </w:r>
      <w:r w:rsidR="000D1D79" w:rsidRPr="00524B34">
        <w:rPr>
          <w:rFonts w:eastAsiaTheme="majorEastAsia" w:cstheme="majorBidi"/>
          <w:i/>
          <w:iCs/>
          <w:color w:val="C45911" w:themeColor="accent2" w:themeShade="BF"/>
          <w:lang w:val="en-GB"/>
        </w:rPr>
        <w:t>6-2</w:t>
      </w:r>
      <w:r w:rsidRPr="00524B34">
        <w:rPr>
          <w:rFonts w:eastAsiaTheme="majorEastAsia" w:cstheme="majorBidi"/>
          <w:i/>
          <w:iCs/>
          <w:color w:val="C45911" w:themeColor="accent2" w:themeShade="BF"/>
          <w:lang w:val="en-GB"/>
        </w:rPr>
        <w:t>.</w:t>
      </w:r>
      <w:r w:rsidR="000D1D79" w:rsidRPr="00524B34">
        <w:rPr>
          <w:rFonts w:eastAsiaTheme="majorEastAsia" w:cstheme="majorBidi"/>
          <w:i/>
          <w:iCs/>
          <w:color w:val="C45911" w:themeColor="accent2" w:themeShade="BF"/>
          <w:lang w:val="en-GB"/>
        </w:rPr>
        <w:t>8</w:t>
      </w:r>
      <w:r w:rsidRPr="00524B34">
        <w:rPr>
          <w:rFonts w:eastAsiaTheme="majorEastAsia" w:cstheme="majorBidi"/>
          <w:i/>
          <w:iCs/>
          <w:color w:val="C45911" w:themeColor="accent2" w:themeShade="BF"/>
          <w:lang w:val="en-GB"/>
        </w:rPr>
        <w:t xml:space="preserve"> Other sectors/counterparties</w:t>
      </w:r>
    </w:p>
    <w:p w14:paraId="08106E0D" w14:textId="67583E49" w:rsidR="00350FC2" w:rsidRDefault="000D1D79" w:rsidP="00350FC2">
      <w:pPr>
        <w:autoSpaceDE w:val="0"/>
        <w:autoSpaceDN w:val="0"/>
        <w:adjustRightInd w:val="0"/>
        <w:spacing w:before="120" w:after="120"/>
        <w:rPr>
          <w:rFonts w:eastAsia="MS Mincho" w:cs="Times New Roman"/>
          <w:color w:val="000000"/>
          <w:szCs w:val="20"/>
          <w:lang w:val="en-GB" w:eastAsia="en-GB"/>
        </w:rPr>
      </w:pPr>
      <w:r w:rsidRPr="001762FF">
        <w:rPr>
          <w:rFonts w:eastAsia="MS Mincho" w:cs="Times New Roman"/>
          <w:color w:val="000000"/>
          <w:szCs w:val="20"/>
          <w:lang w:val="en-GB" w:eastAsia="en-GB"/>
        </w:rPr>
        <w:t>Only report if you consider that reporting one or more additional functions is essential for the analysis. If y</w:t>
      </w:r>
      <w:r w:rsidR="00D635C4" w:rsidRPr="001762FF">
        <w:rPr>
          <w:rFonts w:eastAsia="MS Mincho" w:cs="Times New Roman"/>
          <w:color w:val="000000"/>
          <w:szCs w:val="20"/>
          <w:lang w:val="en-GB" w:eastAsia="en-GB"/>
        </w:rPr>
        <w:t>ou use this option</w:t>
      </w:r>
      <w:r w:rsidRPr="001762FF">
        <w:rPr>
          <w:rFonts w:eastAsia="MS Mincho" w:cs="Times New Roman"/>
          <w:color w:val="000000"/>
          <w:szCs w:val="20"/>
          <w:lang w:val="en-GB" w:eastAsia="en-GB"/>
        </w:rPr>
        <w:t xml:space="preserve"> to report the following additional functions, </w:t>
      </w:r>
      <w:r w:rsidRPr="001762FF">
        <w:rPr>
          <w:rFonts w:eastAsia="MS Mincho" w:cs="Times New Roman"/>
          <w:color w:val="000000"/>
          <w:szCs w:val="20"/>
          <w:u w:val="single"/>
          <w:lang w:val="en-GB" w:eastAsia="en-GB"/>
        </w:rPr>
        <w:t>please use the precise expression</w:t>
      </w:r>
      <w:r w:rsidR="00D635C4" w:rsidRPr="001762FF">
        <w:rPr>
          <w:rFonts w:eastAsia="MS Mincho" w:cs="Times New Roman"/>
          <w:color w:val="000000"/>
          <w:szCs w:val="20"/>
          <w:u w:val="single"/>
          <w:lang w:val="en-GB" w:eastAsia="en-GB"/>
        </w:rPr>
        <w:t xml:space="preserve"> (characters and capitalisation)</w:t>
      </w:r>
      <w:r w:rsidRPr="001762FF">
        <w:rPr>
          <w:rFonts w:eastAsia="MS Mincho" w:cs="Times New Roman"/>
          <w:color w:val="000000"/>
          <w:szCs w:val="20"/>
          <w:u w:val="single"/>
          <w:lang w:val="en-GB" w:eastAsia="en-GB"/>
        </w:rPr>
        <w:t xml:space="preserve"> utilised here below</w:t>
      </w:r>
      <w:r w:rsidR="00212C5F" w:rsidRPr="001762FF">
        <w:rPr>
          <w:rFonts w:eastAsia="MS Mincho" w:cs="Times New Roman"/>
          <w:color w:val="000000"/>
          <w:szCs w:val="20"/>
          <w:lang w:val="en-GB" w:eastAsia="en-GB"/>
        </w:rPr>
        <w:t xml:space="preserve"> in column 0010</w:t>
      </w:r>
      <w:r w:rsidRPr="001762FF">
        <w:rPr>
          <w:rFonts w:eastAsia="MS Mincho" w:cs="Times New Roman"/>
          <w:color w:val="000000"/>
          <w:szCs w:val="20"/>
          <w:lang w:val="en-GB" w:eastAsia="en-GB"/>
        </w:rPr>
        <w:t>:</w:t>
      </w:r>
    </w:p>
    <w:p w14:paraId="1AD6BE2C" w14:textId="48AB7D08" w:rsidR="000D1D79" w:rsidRPr="001762FF" w:rsidRDefault="000D1D79" w:rsidP="00AE6EE0">
      <w:pPr>
        <w:pStyle w:val="ListParagraph"/>
        <w:keepNext/>
        <w:keepLines/>
        <w:numPr>
          <w:ilvl w:val="0"/>
          <w:numId w:val="13"/>
        </w:numPr>
        <w:spacing w:before="120" w:after="120" w:line="276" w:lineRule="auto"/>
        <w:contextualSpacing w:val="0"/>
        <w:outlineLvl w:val="3"/>
        <w:rPr>
          <w:rFonts w:ascii="Verdana" w:hAnsi="Verdana"/>
          <w:color w:val="000000"/>
          <w:sz w:val="20"/>
          <w:szCs w:val="20"/>
          <w:lang w:val="en-GB" w:eastAsia="en-GB"/>
        </w:rPr>
      </w:pPr>
      <w:r w:rsidRPr="00524B34">
        <w:rPr>
          <w:rFonts w:ascii="Verdana" w:hAnsi="Verdana"/>
          <w:i/>
          <w:color w:val="C45911" w:themeColor="accent2" w:themeShade="BF"/>
          <w:sz w:val="20"/>
          <w:szCs w:val="20"/>
          <w:lang w:val="en-GB" w:eastAsia="en-GB"/>
        </w:rPr>
        <w:t>Leasing</w:t>
      </w:r>
      <w:r w:rsidRPr="001762FF">
        <w:rPr>
          <w:rFonts w:ascii="Verdana" w:hAnsi="Verdana"/>
          <w:color w:val="000000"/>
          <w:sz w:val="20"/>
          <w:szCs w:val="20"/>
          <w:lang w:val="en-GB" w:eastAsia="en-GB"/>
        </w:rPr>
        <w:t>: A lease is an agreement whereby the lessor conveys to the lessee in return for a payment or series of payments the right to use an asset for an agreed period of time. A finance lease is a lease that transfers substantially all the risks and rewards incidental to ownership of an asset. Title may or may not eventually be transferred. Only report if you are the lessor.</w:t>
      </w:r>
    </w:p>
    <w:p w14:paraId="3DD4BD11" w14:textId="193D21C9" w:rsidR="007075AE" w:rsidRPr="001762FF" w:rsidRDefault="000D1D79" w:rsidP="00AE6EE0">
      <w:pPr>
        <w:pStyle w:val="ListParagraph"/>
        <w:keepNext/>
        <w:keepLines/>
        <w:numPr>
          <w:ilvl w:val="0"/>
          <w:numId w:val="13"/>
        </w:numPr>
        <w:spacing w:before="120" w:after="120" w:line="276" w:lineRule="auto"/>
        <w:contextualSpacing w:val="0"/>
        <w:outlineLvl w:val="3"/>
        <w:rPr>
          <w:rFonts w:ascii="Verdana" w:hAnsi="Verdana"/>
          <w:color w:val="000000"/>
          <w:sz w:val="20"/>
          <w:szCs w:val="20"/>
          <w:lang w:val="en-GB" w:eastAsia="en-GB"/>
        </w:rPr>
      </w:pPr>
      <w:r w:rsidRPr="00524B34">
        <w:rPr>
          <w:rFonts w:ascii="Verdana" w:hAnsi="Verdana"/>
          <w:i/>
          <w:color w:val="C45911" w:themeColor="accent2" w:themeShade="BF"/>
          <w:sz w:val="20"/>
          <w:szCs w:val="20"/>
          <w:lang w:val="en-GB" w:eastAsia="en-GB"/>
        </w:rPr>
        <w:t>Trade finance and factoring</w:t>
      </w:r>
      <w:r w:rsidRPr="001762FF">
        <w:rPr>
          <w:rFonts w:ascii="Verdana" w:hAnsi="Verdana"/>
          <w:color w:val="000000"/>
          <w:sz w:val="20"/>
          <w:szCs w:val="20"/>
          <w:lang w:val="en-GB" w:eastAsia="en-GB"/>
        </w:rPr>
        <w:t>: Trade receivables include loans to other debtors granted on the basis of bills or other documents that give the right to receive the proceeds of transactions for the sale of goods or provision of services. This also includes factoring.</w:t>
      </w:r>
      <w:r w:rsidR="007075AE" w:rsidRPr="001762FF">
        <w:rPr>
          <w:rFonts w:ascii="Verdana" w:hAnsi="Verdana"/>
          <w:color w:val="000000"/>
          <w:sz w:val="20"/>
          <w:szCs w:val="20"/>
          <w:lang w:val="en-GB" w:eastAsia="en-GB"/>
        </w:rPr>
        <w:t xml:space="preserve"> </w:t>
      </w:r>
    </w:p>
    <w:p w14:paraId="442DD98C" w14:textId="38FA43B1" w:rsidR="00E673DB" w:rsidRPr="001762FF" w:rsidRDefault="000D1D79" w:rsidP="00AE6EE0">
      <w:pPr>
        <w:pStyle w:val="ListParagraph"/>
        <w:keepNext/>
        <w:keepLines/>
        <w:spacing w:before="120" w:after="120" w:line="276" w:lineRule="auto"/>
        <w:ind w:left="360"/>
        <w:contextualSpacing w:val="0"/>
        <w:outlineLvl w:val="3"/>
        <w:rPr>
          <w:rFonts w:ascii="Verdana" w:hAnsi="Verdana"/>
          <w:color w:val="000000"/>
          <w:sz w:val="20"/>
          <w:szCs w:val="20"/>
          <w:lang w:val="en-GB" w:eastAsia="en-GB"/>
        </w:rPr>
      </w:pPr>
      <w:r w:rsidRPr="001762FF">
        <w:rPr>
          <w:rFonts w:ascii="Verdana" w:hAnsi="Verdana"/>
          <w:color w:val="000000"/>
          <w:sz w:val="20"/>
          <w:szCs w:val="20"/>
          <w:lang w:val="en-GB" w:eastAsia="en-GB"/>
        </w:rPr>
        <w:t>References: FINREP: Annex V. Part 2. Chapter 5, paragraph85(c) and (d). IAS 17.</w:t>
      </w:r>
    </w:p>
    <w:p w14:paraId="0915F24F" w14:textId="77777777" w:rsidR="005B1D7A" w:rsidRPr="001762FF" w:rsidRDefault="005B1D7A" w:rsidP="00AE6EE0">
      <w:pPr>
        <w:spacing w:before="120" w:after="120"/>
        <w:rPr>
          <w:lang w:val="en-GB" w:eastAsia="en-GB"/>
        </w:rPr>
      </w:pPr>
    </w:p>
    <w:p w14:paraId="687F2617" w14:textId="77777777" w:rsidR="00805060" w:rsidRPr="001762FF" w:rsidRDefault="00805060" w:rsidP="00AE6EE0">
      <w:pPr>
        <w:pStyle w:val="Heading4"/>
        <w:spacing w:before="120" w:after="120"/>
        <w:rPr>
          <w:rFonts w:ascii="Verdana" w:hAnsi="Verdana"/>
          <w:u w:val="single"/>
          <w:lang w:val="en-GB"/>
        </w:rPr>
      </w:pPr>
      <w:r w:rsidRPr="001762FF">
        <w:rPr>
          <w:rFonts w:ascii="Verdana" w:hAnsi="Verdana"/>
          <w:u w:val="single"/>
          <w:lang w:val="en-GB"/>
        </w:rPr>
        <w:t>Columns</w:t>
      </w:r>
    </w:p>
    <w:p w14:paraId="70E5328B" w14:textId="77777777" w:rsidR="00805060" w:rsidRPr="001762FF" w:rsidRDefault="00805060" w:rsidP="00AE6EE0">
      <w:pPr>
        <w:spacing w:before="120" w:after="120"/>
        <w:rPr>
          <w:b/>
          <w:lang w:val="en-GB"/>
        </w:rPr>
      </w:pPr>
      <w:r w:rsidRPr="001762FF">
        <w:rPr>
          <w:b/>
          <w:lang w:val="en-GB"/>
        </w:rPr>
        <w:t>Part 1: Economic functions</w:t>
      </w:r>
    </w:p>
    <w:p w14:paraId="23D0F7CF" w14:textId="77777777" w:rsidR="00805060" w:rsidRPr="00524B34" w:rsidRDefault="00805060" w:rsidP="00AE6EE0">
      <w:pPr>
        <w:pStyle w:val="Heading4"/>
        <w:spacing w:before="120" w:after="120"/>
        <w:rPr>
          <w:rFonts w:ascii="Verdana" w:hAnsi="Verdana"/>
          <w:color w:val="00B050"/>
          <w:lang w:val="en-GB"/>
        </w:rPr>
      </w:pPr>
      <w:r w:rsidRPr="00524B34">
        <w:rPr>
          <w:rFonts w:ascii="Verdana" w:hAnsi="Verdana"/>
          <w:color w:val="00B050"/>
          <w:lang w:val="en-GB"/>
        </w:rPr>
        <w:t>c0010 – Description of economic function</w:t>
      </w:r>
    </w:p>
    <w:p w14:paraId="011C2150" w14:textId="77777777" w:rsidR="002A2EEE" w:rsidRPr="001762FF" w:rsidRDefault="002A2EEE" w:rsidP="002A2EEE">
      <w:pPr>
        <w:spacing w:before="120" w:after="120"/>
        <w:rPr>
          <w:ins w:id="412" w:author="LEDRUT Elisabeth" w:date="2019-05-03T16:51:00Z"/>
          <w:lang w:val="en-GB"/>
        </w:rPr>
      </w:pPr>
      <w:ins w:id="413" w:author="LEDRUT Elisabeth" w:date="2019-05-03T16:51:00Z">
        <w:r>
          <w:rPr>
            <w:lang w:val="en-GB"/>
          </w:rPr>
          <w:t xml:space="preserve">Name of the economic function, for additional optional functions only. </w:t>
        </w:r>
      </w:ins>
    </w:p>
    <w:p w14:paraId="6976FF0B" w14:textId="4B29621A" w:rsidR="008F55D5" w:rsidRDefault="00805060" w:rsidP="008F55D5">
      <w:pPr>
        <w:spacing w:before="120" w:after="120"/>
        <w:rPr>
          <w:b/>
          <w:lang w:val="en-GB"/>
        </w:rPr>
      </w:pPr>
      <w:r w:rsidRPr="001762FF">
        <w:rPr>
          <w:b/>
          <w:lang w:val="en-GB"/>
        </w:rPr>
        <w:t>Part 2: Quantitative data</w:t>
      </w:r>
    </w:p>
    <w:p w14:paraId="7989E6D9" w14:textId="77777777" w:rsidR="008F55D5" w:rsidRPr="008F55D5" w:rsidRDefault="00805060" w:rsidP="008F55D5">
      <w:pPr>
        <w:spacing w:before="120" w:after="120"/>
        <w:rPr>
          <w:i/>
          <w:color w:val="C45911" w:themeColor="accent2" w:themeShade="BF"/>
          <w:lang w:val="en-GB"/>
        </w:rPr>
      </w:pPr>
      <w:r w:rsidRPr="008F55D5">
        <w:rPr>
          <w:i/>
          <w:color w:val="C45911" w:themeColor="accent2" w:themeShade="BF"/>
          <w:lang w:val="en-GB"/>
        </w:rPr>
        <w:t>c0020 – Market share</w:t>
      </w:r>
    </w:p>
    <w:p w14:paraId="309738C3" w14:textId="67FD86C0" w:rsidR="008F55D5" w:rsidRDefault="00805060" w:rsidP="008F55D5">
      <w:pPr>
        <w:spacing w:before="120" w:after="120"/>
        <w:rPr>
          <w:iCs/>
          <w:lang w:val="en-GB"/>
        </w:rPr>
      </w:pPr>
      <w:r w:rsidRPr="008F55D5">
        <w:rPr>
          <w:iCs/>
          <w:lang w:val="en-GB"/>
        </w:rPr>
        <w:t>Estimate of the market share of the institution or group for the economic function in the respective country</w:t>
      </w:r>
      <w:ins w:id="414" w:author="LEDRUT Elisabeth" w:date="2019-05-03T17:45:00Z">
        <w:r w:rsidR="00EB048F">
          <w:rPr>
            <w:iCs/>
            <w:lang w:val="en-GB"/>
          </w:rPr>
          <w:t xml:space="preserve"> or geographic area</w:t>
        </w:r>
      </w:ins>
      <w:r w:rsidRPr="008F55D5">
        <w:rPr>
          <w:iCs/>
          <w:lang w:val="en-GB"/>
        </w:rPr>
        <w:t>. For lending this corresponds to the value of outstanding lending to domestic residents or domestically incorporated firms, relative to the total value outs</w:t>
      </w:r>
      <w:r w:rsidR="008F55D5">
        <w:rPr>
          <w:iCs/>
          <w:lang w:val="en-GB"/>
        </w:rPr>
        <w:t>tanding in the national market.</w:t>
      </w:r>
      <w:ins w:id="415" w:author="LEDRUT Elisabeth" w:date="2019-05-03T17:27:00Z">
        <w:r w:rsidR="008F55D5">
          <w:rPr>
            <w:iCs/>
            <w:lang w:val="en-GB"/>
          </w:rPr>
          <w:t xml:space="preserve"> In particular:</w:t>
        </w:r>
      </w:ins>
    </w:p>
    <w:p w14:paraId="14F21489" w14:textId="0037EB7A" w:rsidR="008F55D5" w:rsidRPr="008F55D5" w:rsidRDefault="00805060" w:rsidP="001E27C8">
      <w:pPr>
        <w:pStyle w:val="ListParagraph"/>
        <w:numPr>
          <w:ilvl w:val="0"/>
          <w:numId w:val="49"/>
        </w:numPr>
        <w:spacing w:before="120" w:after="120" w:line="276" w:lineRule="auto"/>
        <w:ind w:left="714" w:hanging="357"/>
        <w:contextualSpacing w:val="0"/>
        <w:rPr>
          <w:rFonts w:ascii="Verdana" w:hAnsi="Verdana"/>
          <w:iCs/>
          <w:sz w:val="20"/>
          <w:szCs w:val="20"/>
          <w:lang w:val="en-GB"/>
        </w:rPr>
      </w:pPr>
      <w:r w:rsidRPr="008F55D5">
        <w:rPr>
          <w:rFonts w:ascii="Verdana" w:hAnsi="Verdana"/>
          <w:iCs/>
          <w:sz w:val="20"/>
          <w:szCs w:val="20"/>
          <w:lang w:val="en-GB"/>
        </w:rPr>
        <w:t>For MS CF</w:t>
      </w:r>
      <w:ins w:id="416" w:author="LEDRUT Elisabeth" w:date="2019-05-03T17:28:00Z">
        <w:r w:rsidR="008F55D5">
          <w:rPr>
            <w:rFonts w:ascii="Verdana" w:hAnsi="Verdana"/>
            <w:iCs/>
            <w:sz w:val="20"/>
            <w:szCs w:val="20"/>
            <w:lang w:val="en-GB"/>
          </w:rPr>
          <w:t>R</w:t>
        </w:r>
      </w:ins>
      <w:del w:id="417" w:author="LEDRUT Elisabeth" w:date="2019-05-03T17:28:00Z">
        <w:r w:rsidRPr="008F55D5" w:rsidDel="008F55D5">
          <w:rPr>
            <w:rFonts w:ascii="Verdana" w:hAnsi="Verdana"/>
            <w:iCs/>
            <w:sz w:val="20"/>
            <w:szCs w:val="20"/>
            <w:lang w:val="en-GB"/>
          </w:rPr>
          <w:delText>Ts</w:delText>
        </w:r>
      </w:del>
      <w:r w:rsidRPr="008F55D5">
        <w:rPr>
          <w:rFonts w:ascii="Verdana" w:hAnsi="Verdana"/>
          <w:iCs/>
          <w:sz w:val="20"/>
          <w:szCs w:val="20"/>
          <w:lang w:val="en-GB"/>
        </w:rPr>
        <w:t>, this may be calculated as: total value outstanding (c0030) divided by total value of lending in the country.</w:t>
      </w:r>
    </w:p>
    <w:p w14:paraId="413937AE" w14:textId="143DB5DA" w:rsidR="008F55D5" w:rsidRDefault="00805060" w:rsidP="001E27C8">
      <w:pPr>
        <w:pStyle w:val="ListParagraph"/>
        <w:numPr>
          <w:ilvl w:val="0"/>
          <w:numId w:val="49"/>
        </w:numPr>
        <w:spacing w:before="120" w:after="120" w:line="276" w:lineRule="auto"/>
        <w:ind w:left="714" w:hanging="357"/>
        <w:contextualSpacing w:val="0"/>
        <w:rPr>
          <w:ins w:id="418" w:author="Carlos Solanillos" w:date="2019-06-12T11:08:00Z"/>
          <w:rFonts w:ascii="Verdana" w:hAnsi="Verdana"/>
          <w:iCs/>
          <w:sz w:val="20"/>
          <w:szCs w:val="20"/>
          <w:lang w:val="en-GB"/>
        </w:rPr>
      </w:pPr>
      <w:r w:rsidRPr="008F55D5">
        <w:rPr>
          <w:rFonts w:ascii="Verdana" w:hAnsi="Verdana"/>
          <w:iCs/>
          <w:sz w:val="20"/>
          <w:szCs w:val="20"/>
          <w:lang w:val="en-GB"/>
        </w:rPr>
        <w:lastRenderedPageBreak/>
        <w:t xml:space="preserve">For </w:t>
      </w:r>
      <w:ins w:id="419" w:author="LEDRUT Elisabeth" w:date="2019-05-03T17:28:00Z">
        <w:r w:rsidR="008F55D5" w:rsidRPr="00507D3E">
          <w:rPr>
            <w:rFonts w:ascii="Verdana" w:hAnsi="Verdana"/>
            <w:sz w:val="20"/>
            <w:szCs w:val="20"/>
            <w:lang w:val="en-GB"/>
          </w:rPr>
          <w:t>individual, sub-consolidated or consolidated reports</w:t>
        </w:r>
      </w:ins>
      <w:del w:id="420" w:author="LEDRUT Elisabeth" w:date="2019-05-03T17:28:00Z">
        <w:r w:rsidRPr="008F55D5" w:rsidDel="008F55D5">
          <w:rPr>
            <w:rFonts w:ascii="Verdana" w:hAnsi="Verdana"/>
            <w:iCs/>
            <w:sz w:val="20"/>
            <w:szCs w:val="20"/>
            <w:lang w:val="en-GB"/>
          </w:rPr>
          <w:delText>reports other than MS CFTs</w:delText>
        </w:r>
      </w:del>
      <w:r w:rsidRPr="008F55D5">
        <w:rPr>
          <w:rFonts w:ascii="Verdana" w:hAnsi="Verdana"/>
          <w:iCs/>
          <w:sz w:val="20"/>
          <w:szCs w:val="20"/>
          <w:lang w:val="en-GB"/>
        </w:rPr>
        <w:t>, this may be calculated as: total value outstanding (c0030) – total value of loans outstanding to non-domestic residents or undertakings (c0060) divided by total v</w:t>
      </w:r>
      <w:r w:rsidR="008F55D5" w:rsidRPr="008F55D5">
        <w:rPr>
          <w:rFonts w:ascii="Verdana" w:hAnsi="Verdana"/>
          <w:iCs/>
          <w:sz w:val="20"/>
          <w:szCs w:val="20"/>
          <w:lang w:val="en-GB"/>
        </w:rPr>
        <w:t>alue of lending in the country.</w:t>
      </w:r>
    </w:p>
    <w:p w14:paraId="1E763A59" w14:textId="3033F1F1" w:rsidR="00C7569F" w:rsidRPr="00C7569F" w:rsidRDefault="00C7569F" w:rsidP="00A61E9C">
      <w:pPr>
        <w:spacing w:before="120" w:after="120"/>
        <w:rPr>
          <w:iCs/>
          <w:szCs w:val="20"/>
          <w:lang w:val="en-GB"/>
        </w:rPr>
      </w:pPr>
    </w:p>
    <w:p w14:paraId="30A91A99" w14:textId="77777777" w:rsidR="008F55D5" w:rsidRPr="008F55D5" w:rsidRDefault="00805060" w:rsidP="008F55D5">
      <w:pPr>
        <w:spacing w:before="120" w:after="120"/>
        <w:rPr>
          <w:i/>
          <w:color w:val="C45911" w:themeColor="accent2" w:themeShade="BF"/>
          <w:lang w:val="en-GB"/>
        </w:rPr>
      </w:pPr>
      <w:r w:rsidRPr="008F55D5">
        <w:rPr>
          <w:i/>
          <w:color w:val="C45911" w:themeColor="accent2" w:themeShade="BF"/>
          <w:lang w:val="en-GB"/>
        </w:rPr>
        <w:t>c0030 – Value outstanding</w:t>
      </w:r>
    </w:p>
    <w:p w14:paraId="64C9E056" w14:textId="7796ED64" w:rsidR="008F55D5" w:rsidRPr="008F55D5" w:rsidRDefault="008F55D5" w:rsidP="008F55D5">
      <w:pPr>
        <w:spacing w:before="120" w:after="120"/>
        <w:rPr>
          <w:rFonts w:eastAsia="MS Mincho" w:cs="Times New Roman"/>
          <w:iCs/>
          <w:color w:val="000000"/>
          <w:szCs w:val="20"/>
          <w:lang w:val="en-GB" w:eastAsia="en-GB"/>
        </w:rPr>
      </w:pPr>
      <w:r w:rsidRPr="008F55D5">
        <w:rPr>
          <w:rFonts w:eastAsia="MS Mincho" w:cs="Times New Roman"/>
          <w:iCs/>
          <w:color w:val="000000"/>
          <w:szCs w:val="20"/>
          <w:lang w:val="en-GB" w:eastAsia="en-GB"/>
        </w:rPr>
        <w:t>G</w:t>
      </w:r>
      <w:r w:rsidR="00805060" w:rsidRPr="008F55D5">
        <w:rPr>
          <w:rFonts w:eastAsia="MS Mincho" w:cs="Times New Roman"/>
          <w:iCs/>
          <w:color w:val="000000"/>
          <w:szCs w:val="20"/>
          <w:lang w:val="en-GB" w:eastAsia="en-GB"/>
        </w:rPr>
        <w:t>ross carrying amount of unimpaired and impaired loans and advances (including accrued interest). Lending stock is taken as a proxy for expected future lending.</w:t>
      </w:r>
    </w:p>
    <w:p w14:paraId="2D60A352" w14:textId="77777777" w:rsidR="008F55D5" w:rsidRPr="008F55D5" w:rsidRDefault="00805060" w:rsidP="008F55D5">
      <w:pPr>
        <w:spacing w:before="120" w:after="120"/>
        <w:rPr>
          <w:rFonts w:eastAsia="MS Mincho" w:cs="Times New Roman"/>
          <w:iCs/>
          <w:color w:val="000000"/>
          <w:szCs w:val="20"/>
          <w:lang w:val="en-GB" w:eastAsia="en-GB"/>
        </w:rPr>
      </w:pPr>
      <w:r w:rsidRPr="008F55D5">
        <w:rPr>
          <w:rFonts w:eastAsia="MS Mincho" w:cs="Times New Roman"/>
          <w:iCs/>
          <w:color w:val="000000"/>
          <w:szCs w:val="20"/>
          <w:lang w:val="en-GB" w:eastAsia="en-GB"/>
        </w:rPr>
        <w:t>In the case of MS CFTs: only report total value outstanding of loans to residents in the relevant country (see also cross-border values for reference).</w:t>
      </w:r>
    </w:p>
    <w:p w14:paraId="4EEF856C" w14:textId="05EBB30C" w:rsidR="008F55D5" w:rsidRDefault="00805060" w:rsidP="008F55D5">
      <w:pPr>
        <w:spacing w:before="120" w:after="120"/>
        <w:rPr>
          <w:rFonts w:eastAsia="MS Mincho" w:cs="Times New Roman"/>
          <w:iCs/>
          <w:color w:val="000000"/>
          <w:szCs w:val="20"/>
          <w:lang w:val="en-GB" w:eastAsia="en-GB"/>
        </w:rPr>
      </w:pPr>
      <w:del w:id="421" w:author="LEDRUT Elisabeth" w:date="2019-05-03T17:27:00Z">
        <w:r w:rsidRPr="00556995" w:rsidDel="008F55D5">
          <w:rPr>
            <w:rFonts w:eastAsia="MS Mincho" w:cs="Times New Roman"/>
            <w:iCs/>
            <w:color w:val="000000"/>
            <w:szCs w:val="20"/>
            <w:u w:val="single"/>
            <w:lang w:val="en-GB" w:eastAsia="en-GB"/>
          </w:rPr>
          <w:delText>References</w:delText>
        </w:r>
      </w:del>
      <w:ins w:id="422" w:author="LEDRUT Elisabeth" w:date="2019-05-03T17:27:00Z">
        <w:r w:rsidR="008F55D5" w:rsidRPr="00556995">
          <w:rPr>
            <w:rFonts w:eastAsia="MS Mincho" w:cs="Times New Roman"/>
            <w:iCs/>
            <w:color w:val="000000"/>
            <w:szCs w:val="20"/>
            <w:u w:val="single"/>
            <w:lang w:val="en-GB" w:eastAsia="en-GB"/>
          </w:rPr>
          <w:t>Background references</w:t>
        </w:r>
      </w:ins>
      <w:r w:rsidRPr="00556995">
        <w:rPr>
          <w:rFonts w:eastAsia="MS Mincho" w:cs="Times New Roman"/>
          <w:iCs/>
          <w:color w:val="000000"/>
          <w:szCs w:val="20"/>
          <w:lang w:val="en-GB" w:eastAsia="en-GB"/>
        </w:rPr>
        <w:t>: FINREP Annex</w:t>
      </w:r>
      <w:del w:id="423" w:author="LEDRUT Elisabeth" w:date="2019-05-06T12:00:00Z">
        <w:r w:rsidRPr="00556995" w:rsidDel="001E27C8">
          <w:rPr>
            <w:rFonts w:eastAsia="MS Mincho" w:cs="Times New Roman"/>
            <w:iCs/>
            <w:color w:val="000000"/>
            <w:szCs w:val="20"/>
            <w:lang w:val="en-GB" w:eastAsia="en-GB"/>
          </w:rPr>
          <w:delText>es</w:delText>
        </w:r>
      </w:del>
      <w:r w:rsidRPr="00556995">
        <w:rPr>
          <w:rFonts w:eastAsia="MS Mincho" w:cs="Times New Roman"/>
          <w:iCs/>
          <w:color w:val="000000"/>
          <w:szCs w:val="20"/>
          <w:lang w:val="en-GB" w:eastAsia="en-GB"/>
        </w:rPr>
        <w:t xml:space="preserve"> III </w:t>
      </w:r>
      <w:del w:id="424" w:author="LEDRUT Elisabeth" w:date="2019-05-06T12:00:00Z">
        <w:r w:rsidRPr="00556995" w:rsidDel="001E27C8">
          <w:rPr>
            <w:rFonts w:eastAsia="MS Mincho" w:cs="Times New Roman"/>
            <w:iCs/>
            <w:color w:val="000000"/>
            <w:szCs w:val="20"/>
            <w:lang w:val="en-GB" w:eastAsia="en-GB"/>
          </w:rPr>
          <w:delText xml:space="preserve">and IV </w:delText>
        </w:r>
      </w:del>
      <w:r w:rsidRPr="00556995">
        <w:rPr>
          <w:rFonts w:eastAsia="MS Mincho" w:cs="Times New Roman"/>
          <w:iCs/>
          <w:color w:val="000000"/>
          <w:szCs w:val="20"/>
          <w:lang w:val="en-GB" w:eastAsia="en-GB"/>
        </w:rPr>
        <w:t>Table</w:t>
      </w:r>
      <w:ins w:id="425" w:author="LEDRUT Elisabeth" w:date="2019-05-06T12:41:00Z">
        <w:r w:rsidR="00DC37A8">
          <w:rPr>
            <w:rFonts w:eastAsia="MS Mincho" w:cs="Times New Roman"/>
            <w:iCs/>
            <w:color w:val="000000"/>
            <w:szCs w:val="20"/>
            <w:lang w:val="en-GB" w:eastAsia="en-GB"/>
          </w:rPr>
          <w:t>s</w:t>
        </w:r>
      </w:ins>
      <w:r w:rsidRPr="00556995">
        <w:rPr>
          <w:rFonts w:eastAsia="MS Mincho" w:cs="Times New Roman"/>
          <w:iCs/>
          <w:color w:val="000000"/>
          <w:szCs w:val="20"/>
          <w:lang w:val="en-GB" w:eastAsia="en-GB"/>
        </w:rPr>
        <w:t xml:space="preserve"> 0</w:t>
      </w:r>
      <w:ins w:id="426" w:author="LEDRUT Elisabeth" w:date="2019-05-06T12:01:00Z">
        <w:r w:rsidR="001E27C8" w:rsidRPr="00556995">
          <w:rPr>
            <w:rFonts w:eastAsia="MS Mincho" w:cs="Times New Roman"/>
            <w:iCs/>
            <w:color w:val="000000"/>
            <w:szCs w:val="20"/>
            <w:lang w:val="en-GB" w:eastAsia="en-GB"/>
          </w:rPr>
          <w:t>5</w:t>
        </w:r>
      </w:ins>
      <w:del w:id="427" w:author="LEDRUT Elisabeth" w:date="2019-05-06T12:01:00Z">
        <w:r w:rsidRPr="00556995" w:rsidDel="001E27C8">
          <w:rPr>
            <w:rFonts w:eastAsia="MS Mincho" w:cs="Times New Roman"/>
            <w:iCs/>
            <w:color w:val="000000"/>
            <w:szCs w:val="20"/>
            <w:lang w:val="en-GB" w:eastAsia="en-GB"/>
          </w:rPr>
          <w:delText>4</w:delText>
        </w:r>
      </w:del>
      <w:r w:rsidRPr="00556995">
        <w:rPr>
          <w:rFonts w:eastAsia="MS Mincho" w:cs="Times New Roman"/>
          <w:iCs/>
          <w:color w:val="000000"/>
          <w:szCs w:val="20"/>
          <w:lang w:val="en-GB" w:eastAsia="en-GB"/>
        </w:rPr>
        <w:t>.0</w:t>
      </w:r>
      <w:ins w:id="428" w:author="LEDRUT Elisabeth" w:date="2019-05-06T12:01:00Z">
        <w:r w:rsidR="001E27C8" w:rsidRPr="00556995">
          <w:rPr>
            <w:rFonts w:eastAsia="MS Mincho" w:cs="Times New Roman"/>
            <w:iCs/>
            <w:color w:val="000000"/>
            <w:szCs w:val="20"/>
            <w:lang w:val="en-GB" w:eastAsia="en-GB"/>
          </w:rPr>
          <w:t>1</w:t>
        </w:r>
      </w:ins>
      <w:ins w:id="429" w:author="LEDRUT Elisabeth" w:date="2019-05-06T12:41:00Z">
        <w:r w:rsidR="00DC37A8">
          <w:rPr>
            <w:rFonts w:eastAsia="MS Mincho" w:cs="Times New Roman"/>
            <w:iCs/>
            <w:color w:val="000000"/>
            <w:szCs w:val="20"/>
            <w:lang w:val="en-GB" w:eastAsia="en-GB"/>
          </w:rPr>
          <w:t xml:space="preserve"> and 18,</w:t>
        </w:r>
      </w:ins>
      <w:del w:id="430" w:author="LEDRUT Elisabeth" w:date="2019-05-06T12:01:00Z">
        <w:r w:rsidRPr="00556995" w:rsidDel="001E27C8">
          <w:rPr>
            <w:rFonts w:eastAsia="MS Mincho" w:cs="Times New Roman"/>
            <w:iCs/>
            <w:color w:val="000000"/>
            <w:szCs w:val="20"/>
            <w:lang w:val="en-GB" w:eastAsia="en-GB"/>
          </w:rPr>
          <w:delText>4.01</w:delText>
        </w:r>
      </w:del>
      <w:r w:rsidRPr="00556995">
        <w:rPr>
          <w:rFonts w:eastAsia="MS Mincho" w:cs="Times New Roman"/>
          <w:iCs/>
          <w:color w:val="000000"/>
          <w:szCs w:val="20"/>
          <w:lang w:val="en-GB" w:eastAsia="en-GB"/>
        </w:rPr>
        <w:t xml:space="preserve"> </w:t>
      </w:r>
      <w:del w:id="431" w:author="LEDRUT Elisabeth" w:date="2019-05-06T12:33:00Z">
        <w:r w:rsidRPr="00556995" w:rsidDel="00DC37A8">
          <w:rPr>
            <w:rFonts w:eastAsia="MS Mincho" w:cs="Times New Roman"/>
            <w:iCs/>
            <w:color w:val="000000"/>
            <w:szCs w:val="20"/>
            <w:lang w:val="en-GB" w:eastAsia="en-GB"/>
          </w:rPr>
          <w:delText>c</w:delText>
        </w:r>
      </w:del>
      <w:del w:id="432" w:author="LEDRUT Elisabeth" w:date="2019-05-06T12:05:00Z">
        <w:r w:rsidRPr="00556995" w:rsidDel="001E27C8">
          <w:rPr>
            <w:rFonts w:eastAsia="MS Mincho" w:cs="Times New Roman"/>
            <w:iCs/>
            <w:color w:val="000000"/>
            <w:szCs w:val="20"/>
            <w:lang w:val="en-GB" w:eastAsia="en-GB"/>
          </w:rPr>
          <w:delText>olumn</w:delText>
        </w:r>
      </w:del>
      <w:del w:id="433" w:author="LEDRUT Elisabeth" w:date="2019-05-06T12:01:00Z">
        <w:r w:rsidRPr="00556995" w:rsidDel="001E27C8">
          <w:rPr>
            <w:rFonts w:eastAsia="MS Mincho" w:cs="Times New Roman"/>
            <w:iCs/>
            <w:color w:val="000000"/>
            <w:szCs w:val="20"/>
            <w:lang w:val="en-GB" w:eastAsia="en-GB"/>
          </w:rPr>
          <w:delText>s</w:delText>
        </w:r>
      </w:del>
      <w:del w:id="434" w:author="LEDRUT Elisabeth" w:date="2019-05-06T12:34:00Z">
        <w:r w:rsidRPr="00556995" w:rsidDel="00DC37A8">
          <w:rPr>
            <w:rFonts w:eastAsia="MS Mincho" w:cs="Times New Roman"/>
            <w:iCs/>
            <w:color w:val="000000"/>
            <w:szCs w:val="20"/>
            <w:lang w:val="en-GB" w:eastAsia="en-GB"/>
          </w:rPr>
          <w:delText xml:space="preserve"> </w:delText>
        </w:r>
      </w:del>
      <w:del w:id="435" w:author="LEDRUT Elisabeth" w:date="2019-05-06T12:05:00Z">
        <w:r w:rsidRPr="00556995" w:rsidDel="001E27C8">
          <w:rPr>
            <w:rFonts w:eastAsia="MS Mincho" w:cs="Times New Roman"/>
            <w:iCs/>
            <w:color w:val="000000"/>
            <w:szCs w:val="20"/>
            <w:lang w:val="en-GB" w:eastAsia="en-GB"/>
          </w:rPr>
          <w:delText>1</w:delText>
        </w:r>
      </w:del>
      <w:del w:id="436" w:author="LEDRUT Elisabeth" w:date="2019-05-06T12:34:00Z">
        <w:r w:rsidRPr="00556995" w:rsidDel="00DC37A8">
          <w:rPr>
            <w:rFonts w:eastAsia="MS Mincho" w:cs="Times New Roman"/>
            <w:iCs/>
            <w:color w:val="000000"/>
            <w:szCs w:val="20"/>
            <w:lang w:val="en-GB" w:eastAsia="en-GB"/>
          </w:rPr>
          <w:delText xml:space="preserve">0 </w:delText>
        </w:r>
      </w:del>
      <w:del w:id="437" w:author="LEDRUT Elisabeth" w:date="2019-05-06T12:14:00Z">
        <w:r w:rsidRPr="00556995" w:rsidDel="00AE3C6E">
          <w:rPr>
            <w:rFonts w:eastAsia="MS Mincho" w:cs="Times New Roman"/>
            <w:iCs/>
            <w:color w:val="000000"/>
            <w:szCs w:val="20"/>
            <w:lang w:val="en-GB" w:eastAsia="en-GB"/>
          </w:rPr>
          <w:delText>+20</w:delText>
        </w:r>
      </w:del>
      <w:del w:id="438" w:author="LEDRUT Elisabeth" w:date="2019-05-06T12:34:00Z">
        <w:r w:rsidRPr="00556995" w:rsidDel="00DC37A8">
          <w:rPr>
            <w:rFonts w:eastAsia="MS Mincho" w:cs="Times New Roman"/>
            <w:iCs/>
            <w:color w:val="000000"/>
            <w:szCs w:val="20"/>
            <w:lang w:val="en-GB" w:eastAsia="en-GB"/>
          </w:rPr>
          <w:delText xml:space="preserve">, </w:delText>
        </w:r>
      </w:del>
      <w:del w:id="439" w:author="LEDRUT Elisabeth" w:date="2019-05-06T12:06:00Z">
        <w:r w:rsidRPr="00556995" w:rsidDel="001E27C8">
          <w:rPr>
            <w:rFonts w:eastAsia="MS Mincho" w:cs="Times New Roman"/>
            <w:iCs/>
            <w:color w:val="000000"/>
            <w:szCs w:val="20"/>
            <w:lang w:val="en-GB" w:eastAsia="en-GB"/>
          </w:rPr>
          <w:delText xml:space="preserve">rows </w:delText>
        </w:r>
      </w:del>
      <w:del w:id="440" w:author="LEDRUT Elisabeth" w:date="2019-05-06T12:34:00Z">
        <w:r w:rsidRPr="00556995" w:rsidDel="00DC37A8">
          <w:rPr>
            <w:rFonts w:eastAsia="MS Mincho" w:cs="Times New Roman"/>
            <w:iCs/>
            <w:color w:val="000000"/>
            <w:szCs w:val="20"/>
            <w:lang w:val="en-GB" w:eastAsia="en-GB"/>
          </w:rPr>
          <w:delText>depend on counterparty (130+270 for households (sum of house purchase and other lending, i.e. F.11 and F.12 in the template); 120+260 for non-financial corporations (sum of SME plus other, i.e. F.13 and F.14 in the template); 90+230 for governments)</w:delText>
        </w:r>
      </w:del>
      <w:del w:id="441" w:author="LEDRUT Elisabeth" w:date="2019-05-06T12:37:00Z">
        <w:r w:rsidRPr="00556995" w:rsidDel="00DC37A8">
          <w:rPr>
            <w:rFonts w:eastAsia="MS Mincho" w:cs="Times New Roman"/>
            <w:iCs/>
            <w:color w:val="000000"/>
            <w:szCs w:val="20"/>
            <w:lang w:val="en-GB" w:eastAsia="en-GB"/>
          </w:rPr>
          <w:delText>;</w:delText>
        </w:r>
      </w:del>
      <w:del w:id="442" w:author="LEDRUT Elisabeth" w:date="2019-05-06T12:36:00Z">
        <w:r w:rsidRPr="00556995" w:rsidDel="00DC37A8">
          <w:rPr>
            <w:rFonts w:eastAsia="MS Mincho" w:cs="Times New Roman"/>
            <w:iCs/>
            <w:color w:val="000000"/>
            <w:szCs w:val="20"/>
            <w:lang w:val="en-GB" w:eastAsia="en-GB"/>
          </w:rPr>
          <w:delText xml:space="preserve"> </w:delText>
        </w:r>
      </w:del>
      <w:r w:rsidRPr="00556995">
        <w:rPr>
          <w:rFonts w:eastAsia="MS Mincho" w:cs="Times New Roman"/>
          <w:iCs/>
          <w:color w:val="000000"/>
          <w:szCs w:val="20"/>
          <w:lang w:val="en-GB" w:eastAsia="en-GB"/>
        </w:rPr>
        <w:t xml:space="preserve">and FINREP Annex V </w:t>
      </w:r>
      <w:del w:id="443" w:author="LEDRUT Elisabeth" w:date="2019-05-06T12:07:00Z">
        <w:r w:rsidRPr="00556995" w:rsidDel="001E27C8">
          <w:rPr>
            <w:rFonts w:eastAsia="MS Mincho" w:cs="Times New Roman"/>
            <w:iCs/>
            <w:color w:val="000000"/>
            <w:szCs w:val="20"/>
            <w:lang w:val="en-GB" w:eastAsia="en-GB"/>
          </w:rPr>
          <w:delText xml:space="preserve">Part </w:delText>
        </w:r>
      </w:del>
      <w:del w:id="444" w:author="LEDRUT Elisabeth" w:date="2019-05-06T12:06:00Z">
        <w:r w:rsidRPr="00556995" w:rsidDel="001E27C8">
          <w:rPr>
            <w:rFonts w:eastAsia="MS Mincho" w:cs="Times New Roman"/>
            <w:iCs/>
            <w:color w:val="000000"/>
            <w:szCs w:val="20"/>
            <w:lang w:val="en-GB" w:eastAsia="en-GB"/>
          </w:rPr>
          <w:delText>2</w:delText>
        </w:r>
      </w:del>
      <w:del w:id="445" w:author="LEDRUT Elisabeth" w:date="2019-05-06T12:07:00Z">
        <w:r w:rsidRPr="00556995" w:rsidDel="001E27C8">
          <w:rPr>
            <w:rFonts w:eastAsia="MS Mincho" w:cs="Times New Roman"/>
            <w:iCs/>
            <w:color w:val="000000"/>
            <w:szCs w:val="20"/>
            <w:lang w:val="en-GB" w:eastAsia="en-GB"/>
          </w:rPr>
          <w:delText xml:space="preserve"> </w:delText>
        </w:r>
      </w:del>
      <w:del w:id="446" w:author="LEDRUT Elisabeth" w:date="2019-05-06T12:42:00Z">
        <w:r w:rsidRPr="00556995" w:rsidDel="00DC37A8">
          <w:rPr>
            <w:rFonts w:eastAsia="MS Mincho" w:cs="Times New Roman"/>
            <w:iCs/>
            <w:color w:val="000000"/>
            <w:szCs w:val="20"/>
            <w:lang w:val="en-GB" w:eastAsia="en-GB"/>
          </w:rPr>
          <w:delText xml:space="preserve">paragraph </w:delText>
        </w:r>
      </w:del>
      <w:del w:id="447" w:author="LEDRUT Elisabeth" w:date="2019-05-06T12:06:00Z">
        <w:r w:rsidRPr="00556995" w:rsidDel="001E27C8">
          <w:rPr>
            <w:rFonts w:eastAsia="MS Mincho" w:cs="Times New Roman"/>
            <w:iCs/>
            <w:color w:val="000000"/>
            <w:szCs w:val="20"/>
            <w:lang w:val="en-GB" w:eastAsia="en-GB"/>
          </w:rPr>
          <w:delText>34</w:delText>
        </w:r>
      </w:del>
      <w:del w:id="448" w:author="LEDRUT Elisabeth" w:date="2019-05-06T12:38:00Z">
        <w:r w:rsidRPr="00556995" w:rsidDel="00DC37A8">
          <w:rPr>
            <w:rFonts w:eastAsia="MS Mincho" w:cs="Times New Roman"/>
            <w:iCs/>
            <w:color w:val="000000"/>
            <w:szCs w:val="20"/>
            <w:lang w:val="en-GB" w:eastAsia="en-GB"/>
          </w:rPr>
          <w:delText xml:space="preserve"> (b)</w:delText>
        </w:r>
      </w:del>
      <w:del w:id="449" w:author="LEDRUT Elisabeth" w:date="2019-05-06T12:42:00Z">
        <w:r w:rsidRPr="00556995" w:rsidDel="00DC37A8">
          <w:rPr>
            <w:rFonts w:eastAsia="MS Mincho" w:cs="Times New Roman"/>
            <w:iCs/>
            <w:color w:val="000000"/>
            <w:szCs w:val="20"/>
            <w:lang w:val="en-GB" w:eastAsia="en-GB"/>
          </w:rPr>
          <w:delText>.</w:delText>
        </w:r>
      </w:del>
      <w:ins w:id="450" w:author="LEDRUT Elisabeth" w:date="2019-05-06T12:42:00Z">
        <w:r w:rsidR="00DC37A8">
          <w:rPr>
            <w:rFonts w:eastAsia="MS Mincho" w:cs="Times New Roman"/>
            <w:iCs/>
            <w:color w:val="000000"/>
            <w:szCs w:val="20"/>
            <w:lang w:val="en-GB" w:eastAsia="en-GB"/>
          </w:rPr>
          <w:t xml:space="preserve">part 1 paragraphs </w:t>
        </w:r>
      </w:ins>
      <w:ins w:id="451" w:author="LEDRUT Elisabeth" w:date="2019-05-06T12:43:00Z">
        <w:r w:rsidR="00DC37A8">
          <w:rPr>
            <w:rFonts w:eastAsia="MS Mincho" w:cs="Times New Roman"/>
            <w:iCs/>
            <w:color w:val="000000"/>
            <w:szCs w:val="20"/>
            <w:lang w:val="en-GB" w:eastAsia="en-GB"/>
          </w:rPr>
          <w:t xml:space="preserve">27, </w:t>
        </w:r>
      </w:ins>
      <w:ins w:id="452" w:author="LEDRUT Elisabeth" w:date="2019-05-06T12:42:00Z">
        <w:r w:rsidR="00DC37A8">
          <w:rPr>
            <w:rFonts w:eastAsia="MS Mincho" w:cs="Times New Roman"/>
            <w:iCs/>
            <w:color w:val="000000"/>
            <w:szCs w:val="20"/>
            <w:lang w:val="en-GB" w:eastAsia="en-GB"/>
          </w:rPr>
          <w:t>34 and 42.</w:t>
        </w:r>
      </w:ins>
    </w:p>
    <w:p w14:paraId="1F4CEF8B" w14:textId="0A469E8A" w:rsidR="00DC37A8" w:rsidRDefault="00DC37A8" w:rsidP="006B5209">
      <w:pPr>
        <w:pStyle w:val="ListParagraph"/>
        <w:numPr>
          <w:ilvl w:val="0"/>
          <w:numId w:val="48"/>
        </w:numPr>
        <w:spacing w:before="120" w:after="120" w:line="276" w:lineRule="auto"/>
        <w:ind w:left="714" w:hanging="357"/>
        <w:contextualSpacing w:val="0"/>
        <w:rPr>
          <w:ins w:id="453" w:author="LEDRUT Elisabeth" w:date="2019-05-06T12:36:00Z"/>
          <w:rFonts w:ascii="Verdana" w:hAnsi="Verdana"/>
          <w:iCs/>
          <w:color w:val="000000"/>
          <w:sz w:val="20"/>
          <w:szCs w:val="20"/>
          <w:lang w:val="en-GB" w:eastAsia="en-GB"/>
        </w:rPr>
      </w:pPr>
      <w:ins w:id="454" w:author="LEDRUT Elisabeth" w:date="2019-05-06T12:35:00Z">
        <w:r w:rsidRPr="00556995">
          <w:rPr>
            <w:rFonts w:ascii="Verdana" w:hAnsi="Verdana"/>
            <w:i/>
            <w:iCs/>
            <w:color w:val="C45911" w:themeColor="accent2" w:themeShade="BF"/>
            <w:sz w:val="20"/>
            <w:szCs w:val="20"/>
            <w:lang w:val="en-GB" w:eastAsia="en-GB"/>
          </w:rPr>
          <w:t xml:space="preserve">Households </w:t>
        </w:r>
      </w:ins>
      <w:ins w:id="455" w:author="LEDRUT Elisabeth" w:date="2019-05-06T12:36:00Z">
        <w:r w:rsidRPr="00556995">
          <w:rPr>
            <w:rFonts w:ascii="Verdana" w:hAnsi="Verdana"/>
            <w:i/>
            <w:iCs/>
            <w:color w:val="C45911" w:themeColor="accent2" w:themeShade="BF"/>
            <w:sz w:val="20"/>
            <w:szCs w:val="20"/>
            <w:lang w:val="en-GB" w:eastAsia="en-GB"/>
          </w:rPr>
          <w:t>–</w:t>
        </w:r>
      </w:ins>
      <w:ins w:id="456" w:author="LEDRUT Elisabeth" w:date="2019-05-06T12:35:00Z">
        <w:r w:rsidRPr="00556995">
          <w:rPr>
            <w:rFonts w:ascii="Verdana" w:hAnsi="Verdana"/>
            <w:i/>
            <w:iCs/>
            <w:color w:val="C45911" w:themeColor="accent2" w:themeShade="BF"/>
            <w:sz w:val="20"/>
            <w:szCs w:val="20"/>
            <w:lang w:val="en-GB" w:eastAsia="en-GB"/>
          </w:rPr>
          <w:t xml:space="preserve"> lending </w:t>
        </w:r>
      </w:ins>
      <w:ins w:id="457" w:author="LEDRUT Elisabeth" w:date="2019-05-06T12:36:00Z">
        <w:r w:rsidRPr="00556995">
          <w:rPr>
            <w:rFonts w:ascii="Verdana" w:hAnsi="Verdana"/>
            <w:i/>
            <w:iCs/>
            <w:color w:val="C45911" w:themeColor="accent2" w:themeShade="BF"/>
            <w:sz w:val="20"/>
            <w:szCs w:val="20"/>
            <w:lang w:val="en-GB" w:eastAsia="en-GB"/>
          </w:rPr>
          <w:t>for house purchase</w:t>
        </w:r>
        <w:r>
          <w:rPr>
            <w:rFonts w:ascii="Verdana" w:hAnsi="Verdana"/>
            <w:iCs/>
            <w:color w:val="000000"/>
            <w:sz w:val="20"/>
            <w:szCs w:val="20"/>
            <w:lang w:val="en-GB" w:eastAsia="en-GB"/>
          </w:rPr>
          <w:t xml:space="preserve">: </w:t>
        </w:r>
      </w:ins>
      <w:ins w:id="458" w:author="LEDRUT Elisabeth" w:date="2019-05-06T12:43:00Z">
        <w:r w:rsidR="008E4728">
          <w:rPr>
            <w:rFonts w:ascii="Verdana" w:hAnsi="Verdana"/>
            <w:iCs/>
            <w:color w:val="000000"/>
            <w:sz w:val="20"/>
            <w:szCs w:val="20"/>
            <w:lang w:val="en-GB" w:eastAsia="en-GB"/>
          </w:rPr>
          <w:t xml:space="preserve">FINREP table </w:t>
        </w:r>
      </w:ins>
      <w:ins w:id="459" w:author="LEDRUT Elisabeth" w:date="2019-05-06T12:44:00Z">
        <w:r w:rsidR="008E4728">
          <w:rPr>
            <w:rFonts w:ascii="Verdana" w:hAnsi="Verdana"/>
            <w:iCs/>
            <w:color w:val="000000"/>
            <w:sz w:val="20"/>
            <w:szCs w:val="20"/>
            <w:lang w:val="en-GB" w:eastAsia="en-GB"/>
          </w:rPr>
          <w:t>5,</w:t>
        </w:r>
      </w:ins>
      <w:ins w:id="460" w:author="LEDRUT Elisabeth" w:date="2019-05-06T12:43:00Z">
        <w:r>
          <w:rPr>
            <w:rFonts w:ascii="Verdana" w:hAnsi="Verdana"/>
            <w:iCs/>
            <w:color w:val="000000"/>
            <w:sz w:val="20"/>
            <w:szCs w:val="20"/>
            <w:lang w:val="en-GB" w:eastAsia="en-GB"/>
          </w:rPr>
          <w:t xml:space="preserve"> </w:t>
        </w:r>
      </w:ins>
      <w:ins w:id="461" w:author="LEDRUT Elisabeth" w:date="2019-05-06T12:36:00Z">
        <w:r>
          <w:rPr>
            <w:rFonts w:ascii="Verdana" w:hAnsi="Verdana"/>
            <w:iCs/>
            <w:color w:val="000000"/>
            <w:sz w:val="20"/>
            <w:szCs w:val="20"/>
            <w:lang w:val="en-GB" w:eastAsia="en-GB"/>
          </w:rPr>
          <w:t>row 120, column 060;</w:t>
        </w:r>
      </w:ins>
    </w:p>
    <w:p w14:paraId="1B6D5842" w14:textId="55E2FAEE" w:rsidR="00DC37A8" w:rsidRDefault="00DC37A8" w:rsidP="006B5209">
      <w:pPr>
        <w:pStyle w:val="ListParagraph"/>
        <w:numPr>
          <w:ilvl w:val="0"/>
          <w:numId w:val="48"/>
        </w:numPr>
        <w:spacing w:before="120" w:after="120" w:line="276" w:lineRule="auto"/>
        <w:ind w:left="714" w:hanging="357"/>
        <w:contextualSpacing w:val="0"/>
        <w:rPr>
          <w:ins w:id="462" w:author="LEDRUT Elisabeth" w:date="2019-05-06T12:36:00Z"/>
          <w:rFonts w:ascii="Verdana" w:hAnsi="Verdana"/>
          <w:iCs/>
          <w:color w:val="000000"/>
          <w:sz w:val="20"/>
          <w:szCs w:val="20"/>
          <w:lang w:val="en-GB" w:eastAsia="en-GB"/>
        </w:rPr>
      </w:pPr>
      <w:ins w:id="463" w:author="LEDRUT Elisabeth" w:date="2019-05-06T12:36:00Z">
        <w:r w:rsidRPr="00556995">
          <w:rPr>
            <w:rFonts w:ascii="Verdana" w:hAnsi="Verdana"/>
            <w:i/>
            <w:iCs/>
            <w:color w:val="C45911" w:themeColor="accent2" w:themeShade="BF"/>
            <w:sz w:val="20"/>
            <w:szCs w:val="20"/>
            <w:lang w:val="en-GB" w:eastAsia="en-GB"/>
          </w:rPr>
          <w:t>Households – other lending</w:t>
        </w:r>
        <w:r>
          <w:rPr>
            <w:rFonts w:ascii="Verdana" w:hAnsi="Verdana"/>
            <w:iCs/>
            <w:color w:val="000000"/>
            <w:sz w:val="20"/>
            <w:szCs w:val="20"/>
            <w:lang w:val="en-GB" w:eastAsia="en-GB"/>
          </w:rPr>
          <w:t xml:space="preserve">: </w:t>
        </w:r>
      </w:ins>
      <w:ins w:id="464" w:author="LEDRUT Elisabeth" w:date="2019-05-06T12:44:00Z">
        <w:r w:rsidR="008E4728">
          <w:rPr>
            <w:rFonts w:ascii="Verdana" w:hAnsi="Verdana"/>
            <w:iCs/>
            <w:color w:val="000000"/>
            <w:sz w:val="20"/>
            <w:szCs w:val="20"/>
            <w:lang w:val="en-GB" w:eastAsia="en-GB"/>
          </w:rPr>
          <w:t xml:space="preserve">FINREP table 5, </w:t>
        </w:r>
      </w:ins>
      <w:ins w:id="465" w:author="LEDRUT Elisabeth" w:date="2019-05-06T12:36:00Z">
        <w:r>
          <w:rPr>
            <w:rFonts w:ascii="Verdana" w:hAnsi="Verdana"/>
            <w:iCs/>
            <w:color w:val="000000"/>
            <w:sz w:val="20"/>
            <w:szCs w:val="20"/>
            <w:lang w:val="en-GB" w:eastAsia="en-GB"/>
          </w:rPr>
          <w:t>row 080 minus row 120, column 060;</w:t>
        </w:r>
      </w:ins>
    </w:p>
    <w:p w14:paraId="1324BC43" w14:textId="2E60FC33" w:rsidR="00DC37A8" w:rsidRPr="00556995" w:rsidRDefault="00DC37A8" w:rsidP="006B5209">
      <w:pPr>
        <w:pStyle w:val="ListParagraph"/>
        <w:numPr>
          <w:ilvl w:val="0"/>
          <w:numId w:val="48"/>
        </w:numPr>
        <w:spacing w:before="120" w:after="120" w:line="276" w:lineRule="auto"/>
        <w:ind w:left="714" w:hanging="357"/>
        <w:contextualSpacing w:val="0"/>
        <w:rPr>
          <w:ins w:id="466" w:author="LEDRUT Elisabeth" w:date="2019-05-06T12:43:00Z"/>
          <w:rFonts w:ascii="Verdana" w:hAnsi="Verdana"/>
          <w:iCs/>
          <w:color w:val="000000"/>
          <w:sz w:val="20"/>
          <w:szCs w:val="20"/>
          <w:lang w:val="en-GB" w:eastAsia="en-GB"/>
        </w:rPr>
      </w:pPr>
      <w:ins w:id="467" w:author="LEDRUT Elisabeth" w:date="2019-05-06T12:37:00Z">
        <w:r>
          <w:rPr>
            <w:rFonts w:ascii="Verdana" w:hAnsi="Verdana"/>
            <w:i/>
            <w:iCs/>
            <w:color w:val="C45911" w:themeColor="accent2" w:themeShade="BF"/>
            <w:sz w:val="20"/>
            <w:szCs w:val="20"/>
            <w:lang w:val="en-GB" w:eastAsia="en-GB"/>
          </w:rPr>
          <w:t xml:space="preserve">Non-financial corporations (SMEs and non-SMEs): </w:t>
        </w:r>
      </w:ins>
      <w:ins w:id="468" w:author="LEDRUT Elisabeth" w:date="2019-05-06T12:44:00Z">
        <w:r w:rsidR="008E4728">
          <w:rPr>
            <w:rFonts w:ascii="Verdana" w:hAnsi="Verdana"/>
            <w:iCs/>
            <w:color w:val="000000"/>
            <w:sz w:val="20"/>
            <w:szCs w:val="20"/>
            <w:lang w:val="en-GB" w:eastAsia="en-GB"/>
          </w:rPr>
          <w:t xml:space="preserve">FINREP table 5, </w:t>
        </w:r>
      </w:ins>
      <w:ins w:id="469" w:author="LEDRUT Elisabeth" w:date="2019-05-06T12:37:00Z">
        <w:r>
          <w:rPr>
            <w:rFonts w:ascii="Verdana" w:hAnsi="Verdana"/>
            <w:iCs/>
            <w:sz w:val="20"/>
            <w:szCs w:val="20"/>
            <w:lang w:val="en-GB" w:eastAsia="en-GB"/>
          </w:rPr>
          <w:t>row 080, column 050.</w:t>
        </w:r>
      </w:ins>
    </w:p>
    <w:p w14:paraId="7218A013" w14:textId="376ED117" w:rsidR="008E4728" w:rsidRPr="00556995" w:rsidRDefault="008E4728" w:rsidP="006B5209">
      <w:pPr>
        <w:pStyle w:val="ListParagraph"/>
        <w:numPr>
          <w:ilvl w:val="0"/>
          <w:numId w:val="48"/>
        </w:numPr>
        <w:spacing w:before="120" w:after="120" w:line="276" w:lineRule="auto"/>
        <w:ind w:left="714" w:hanging="357"/>
        <w:contextualSpacing w:val="0"/>
        <w:rPr>
          <w:ins w:id="470" w:author="LEDRUT Elisabeth" w:date="2019-05-06T12:43:00Z"/>
          <w:rFonts w:ascii="Verdana" w:hAnsi="Verdana"/>
          <w:iCs/>
          <w:color w:val="000000"/>
          <w:sz w:val="20"/>
          <w:szCs w:val="20"/>
          <w:lang w:val="en-GB" w:eastAsia="en-GB"/>
        </w:rPr>
      </w:pPr>
      <w:ins w:id="471" w:author="LEDRUT Elisabeth" w:date="2019-05-06T12:43:00Z">
        <w:r>
          <w:rPr>
            <w:rFonts w:ascii="Verdana" w:hAnsi="Verdana"/>
            <w:i/>
            <w:iCs/>
            <w:color w:val="C45911" w:themeColor="accent2" w:themeShade="BF"/>
            <w:sz w:val="20"/>
            <w:szCs w:val="20"/>
            <w:lang w:val="en-GB" w:eastAsia="en-GB"/>
          </w:rPr>
          <w:t>Non-financial corporations-SMEs:</w:t>
        </w:r>
      </w:ins>
      <w:ins w:id="472" w:author="LEDRUT Elisabeth" w:date="2019-05-06T12:44:00Z">
        <w:r>
          <w:rPr>
            <w:rFonts w:ascii="Verdana" w:hAnsi="Verdana"/>
            <w:i/>
            <w:iCs/>
            <w:color w:val="C45911" w:themeColor="accent2" w:themeShade="BF"/>
            <w:sz w:val="20"/>
            <w:szCs w:val="20"/>
            <w:lang w:val="en-GB" w:eastAsia="en-GB"/>
          </w:rPr>
          <w:t xml:space="preserve"> </w:t>
        </w:r>
        <w:r>
          <w:rPr>
            <w:rFonts w:ascii="Verdana" w:hAnsi="Verdana"/>
            <w:iCs/>
            <w:sz w:val="20"/>
            <w:szCs w:val="20"/>
            <w:lang w:val="en-GB" w:eastAsia="en-GB"/>
          </w:rPr>
          <w:t>FINREP table 18, row 130, column 010.</w:t>
        </w:r>
      </w:ins>
    </w:p>
    <w:p w14:paraId="1801370A" w14:textId="2302347C" w:rsidR="008E4728" w:rsidRPr="00556995" w:rsidRDefault="008E4728" w:rsidP="006B5209">
      <w:pPr>
        <w:pStyle w:val="ListParagraph"/>
        <w:numPr>
          <w:ilvl w:val="0"/>
          <w:numId w:val="48"/>
        </w:numPr>
        <w:spacing w:before="120" w:after="120" w:line="276" w:lineRule="auto"/>
        <w:ind w:left="714" w:hanging="357"/>
        <w:contextualSpacing w:val="0"/>
        <w:rPr>
          <w:ins w:id="473" w:author="LEDRUT Elisabeth" w:date="2019-05-06T12:37:00Z"/>
          <w:rFonts w:ascii="Verdana" w:hAnsi="Verdana"/>
          <w:iCs/>
          <w:color w:val="000000"/>
          <w:sz w:val="20"/>
          <w:szCs w:val="20"/>
          <w:lang w:val="en-GB" w:eastAsia="en-GB"/>
        </w:rPr>
      </w:pPr>
      <w:ins w:id="474" w:author="LEDRUT Elisabeth" w:date="2019-05-06T12:43:00Z">
        <w:r>
          <w:rPr>
            <w:rFonts w:ascii="Verdana" w:hAnsi="Verdana"/>
            <w:i/>
            <w:iCs/>
            <w:color w:val="C45911" w:themeColor="accent2" w:themeShade="BF"/>
            <w:sz w:val="20"/>
            <w:szCs w:val="20"/>
            <w:lang w:val="en-GB" w:eastAsia="en-GB"/>
          </w:rPr>
          <w:t>Non-financial corporations non-SMEs:</w:t>
        </w:r>
      </w:ins>
      <w:ins w:id="475" w:author="LEDRUT Elisabeth" w:date="2019-05-06T12:44:00Z">
        <w:r>
          <w:rPr>
            <w:rFonts w:ascii="Verdana" w:hAnsi="Verdana"/>
            <w:i/>
            <w:iCs/>
            <w:color w:val="C45911" w:themeColor="accent2" w:themeShade="BF"/>
            <w:sz w:val="20"/>
            <w:szCs w:val="20"/>
            <w:lang w:val="en-GB" w:eastAsia="en-GB"/>
          </w:rPr>
          <w:t xml:space="preserve"> </w:t>
        </w:r>
        <w:r>
          <w:rPr>
            <w:rFonts w:ascii="Verdana" w:hAnsi="Verdana"/>
            <w:iCs/>
            <w:sz w:val="20"/>
            <w:szCs w:val="20"/>
            <w:lang w:val="en-GB" w:eastAsia="en-GB"/>
          </w:rPr>
          <w:t>FINREP table 18, row 120 minus row 130, column 010.</w:t>
        </w:r>
      </w:ins>
    </w:p>
    <w:p w14:paraId="12D7477F" w14:textId="14E02BA7" w:rsidR="00DC37A8" w:rsidRDefault="00DC37A8" w:rsidP="006B5209">
      <w:pPr>
        <w:pStyle w:val="ListParagraph"/>
        <w:numPr>
          <w:ilvl w:val="0"/>
          <w:numId w:val="48"/>
        </w:numPr>
        <w:spacing w:before="120" w:after="120" w:line="276" w:lineRule="auto"/>
        <w:ind w:left="714" w:hanging="357"/>
        <w:contextualSpacing w:val="0"/>
        <w:rPr>
          <w:ins w:id="476" w:author="LEDRUT Elisabeth" w:date="2019-05-06T12:35:00Z"/>
          <w:rFonts w:ascii="Verdana" w:hAnsi="Verdana"/>
          <w:iCs/>
          <w:color w:val="000000"/>
          <w:sz w:val="20"/>
          <w:szCs w:val="20"/>
          <w:lang w:val="en-GB" w:eastAsia="en-GB"/>
        </w:rPr>
      </w:pPr>
      <w:ins w:id="477" w:author="LEDRUT Elisabeth" w:date="2019-05-06T12:38:00Z">
        <w:r>
          <w:rPr>
            <w:rFonts w:ascii="Verdana" w:hAnsi="Verdana"/>
            <w:i/>
            <w:iCs/>
            <w:color w:val="C45911" w:themeColor="accent2" w:themeShade="BF"/>
            <w:sz w:val="20"/>
            <w:szCs w:val="20"/>
            <w:lang w:val="en-GB" w:eastAsia="en-GB"/>
          </w:rPr>
          <w:t xml:space="preserve">General government: </w:t>
        </w:r>
      </w:ins>
      <w:ins w:id="478" w:author="LEDRUT Elisabeth" w:date="2019-05-06T12:44:00Z">
        <w:r w:rsidR="008E4728">
          <w:rPr>
            <w:rFonts w:ascii="Verdana" w:hAnsi="Verdana"/>
            <w:iCs/>
            <w:color w:val="000000"/>
            <w:sz w:val="20"/>
            <w:szCs w:val="20"/>
            <w:lang w:val="en-GB" w:eastAsia="en-GB"/>
          </w:rPr>
          <w:t xml:space="preserve">FINREP table 5, </w:t>
        </w:r>
      </w:ins>
      <w:ins w:id="479" w:author="LEDRUT Elisabeth" w:date="2019-05-06T12:38:00Z">
        <w:r>
          <w:rPr>
            <w:rFonts w:ascii="Verdana" w:hAnsi="Verdana"/>
            <w:iCs/>
            <w:sz w:val="20"/>
            <w:szCs w:val="20"/>
            <w:lang w:val="en-GB" w:eastAsia="en-GB"/>
          </w:rPr>
          <w:t>row 080, column 020.</w:t>
        </w:r>
      </w:ins>
    </w:p>
    <w:p w14:paraId="07297055" w14:textId="66F46F0F" w:rsidR="008F55D5" w:rsidRPr="008F55D5" w:rsidRDefault="008F55D5" w:rsidP="006B5209">
      <w:pPr>
        <w:pStyle w:val="ListParagraph"/>
        <w:numPr>
          <w:ilvl w:val="0"/>
          <w:numId w:val="48"/>
        </w:numPr>
        <w:spacing w:before="120" w:after="120" w:line="276" w:lineRule="auto"/>
        <w:ind w:left="714" w:hanging="357"/>
        <w:contextualSpacing w:val="0"/>
        <w:rPr>
          <w:rFonts w:ascii="Verdana" w:hAnsi="Verdana"/>
          <w:iCs/>
          <w:color w:val="000000"/>
          <w:sz w:val="20"/>
          <w:szCs w:val="20"/>
          <w:lang w:val="en-GB" w:eastAsia="en-GB"/>
        </w:rPr>
      </w:pPr>
      <w:r w:rsidRPr="008F55D5">
        <w:rPr>
          <w:rFonts w:ascii="Verdana" w:hAnsi="Verdana"/>
          <w:iCs/>
          <w:color w:val="000000"/>
          <w:sz w:val="20"/>
          <w:szCs w:val="20"/>
          <w:lang w:val="en-GB" w:eastAsia="en-GB"/>
        </w:rPr>
        <w:t>F</w:t>
      </w:r>
      <w:r w:rsidR="00805060" w:rsidRPr="008F55D5">
        <w:rPr>
          <w:rFonts w:ascii="Verdana" w:hAnsi="Verdana"/>
          <w:iCs/>
          <w:color w:val="000000"/>
          <w:sz w:val="20"/>
          <w:szCs w:val="20"/>
          <w:lang w:val="en-GB" w:eastAsia="en-GB"/>
        </w:rPr>
        <w:t xml:space="preserve">or </w:t>
      </w:r>
      <w:r w:rsidR="00805060" w:rsidRPr="008F55D5">
        <w:rPr>
          <w:rFonts w:ascii="Verdana" w:hAnsi="Verdana"/>
          <w:i/>
          <w:iCs/>
          <w:color w:val="C45911" w:themeColor="accent2" w:themeShade="BF"/>
          <w:sz w:val="20"/>
          <w:szCs w:val="20"/>
          <w:lang w:val="en-GB" w:eastAsia="en-GB"/>
        </w:rPr>
        <w:t>leasing</w:t>
      </w:r>
      <w:r w:rsidR="00805060" w:rsidRPr="008F55D5">
        <w:rPr>
          <w:rFonts w:ascii="Verdana" w:hAnsi="Verdana"/>
          <w:iCs/>
          <w:color w:val="000000"/>
          <w:sz w:val="20"/>
          <w:szCs w:val="20"/>
          <w:lang w:val="en-GB" w:eastAsia="en-GB"/>
        </w:rPr>
        <w:t xml:space="preserve">: Table 5 columns </w:t>
      </w:r>
      <w:del w:id="480" w:author="LEDRUT Elisabeth" w:date="2019-05-06T12:39:00Z">
        <w:r w:rsidR="00805060" w:rsidRPr="008F55D5" w:rsidDel="00DC37A8">
          <w:rPr>
            <w:rFonts w:ascii="Verdana" w:hAnsi="Verdana"/>
            <w:iCs/>
            <w:color w:val="000000"/>
            <w:sz w:val="20"/>
            <w:szCs w:val="20"/>
            <w:lang w:val="en-GB" w:eastAsia="en-GB"/>
          </w:rPr>
          <w:delText xml:space="preserve">010, </w:delText>
        </w:r>
      </w:del>
      <w:r w:rsidR="00805060" w:rsidRPr="008F55D5">
        <w:rPr>
          <w:rFonts w:ascii="Verdana" w:hAnsi="Verdana"/>
          <w:iCs/>
          <w:color w:val="000000"/>
          <w:sz w:val="20"/>
          <w:szCs w:val="20"/>
          <w:lang w:val="en-GB" w:eastAsia="en-GB"/>
        </w:rPr>
        <w:t>020</w:t>
      </w:r>
      <w:ins w:id="481" w:author="LEDRUT Elisabeth" w:date="2019-05-06T12:50:00Z">
        <w:r w:rsidR="000A4F3B">
          <w:rPr>
            <w:rFonts w:ascii="Verdana" w:hAnsi="Verdana"/>
            <w:iCs/>
            <w:color w:val="000000"/>
            <w:sz w:val="20"/>
            <w:szCs w:val="20"/>
            <w:lang w:val="en-GB" w:eastAsia="en-GB"/>
          </w:rPr>
          <w:t xml:space="preserve"> and</w:t>
        </w:r>
      </w:ins>
      <w:del w:id="482" w:author="LEDRUT Elisabeth" w:date="2019-05-06T12:50:00Z">
        <w:r w:rsidR="00805060" w:rsidRPr="008F55D5" w:rsidDel="000A4F3B">
          <w:rPr>
            <w:rFonts w:ascii="Verdana" w:hAnsi="Verdana"/>
            <w:iCs/>
            <w:color w:val="000000"/>
            <w:sz w:val="20"/>
            <w:szCs w:val="20"/>
            <w:lang w:val="en-GB" w:eastAsia="en-GB"/>
          </w:rPr>
          <w:delText>,</w:delText>
        </w:r>
      </w:del>
      <w:r w:rsidR="00805060" w:rsidRPr="008F55D5">
        <w:rPr>
          <w:rFonts w:ascii="Verdana" w:hAnsi="Verdana"/>
          <w:iCs/>
          <w:color w:val="000000"/>
          <w:sz w:val="20"/>
          <w:szCs w:val="20"/>
          <w:lang w:val="en-GB" w:eastAsia="en-GB"/>
        </w:rPr>
        <w:t xml:space="preserve"> 050 (i.e. excluding households, credit institutions and other financial institutions), row 040.</w:t>
      </w:r>
    </w:p>
    <w:p w14:paraId="1E068709" w14:textId="3C27F9D3" w:rsidR="008F55D5" w:rsidRPr="008F55D5" w:rsidRDefault="008F55D5" w:rsidP="006B5209">
      <w:pPr>
        <w:pStyle w:val="ListParagraph"/>
        <w:numPr>
          <w:ilvl w:val="0"/>
          <w:numId w:val="48"/>
        </w:numPr>
        <w:spacing w:before="120" w:after="120" w:line="276" w:lineRule="auto"/>
        <w:ind w:left="714" w:hanging="357"/>
        <w:contextualSpacing w:val="0"/>
        <w:rPr>
          <w:rFonts w:ascii="Verdana" w:hAnsi="Verdana"/>
          <w:iCs/>
          <w:color w:val="000000"/>
          <w:sz w:val="20"/>
          <w:szCs w:val="20"/>
          <w:lang w:val="en-GB" w:eastAsia="en-GB"/>
        </w:rPr>
      </w:pPr>
      <w:r w:rsidRPr="008F55D5">
        <w:rPr>
          <w:rFonts w:ascii="Verdana" w:hAnsi="Verdana"/>
          <w:iCs/>
          <w:color w:val="000000"/>
          <w:sz w:val="20"/>
          <w:szCs w:val="20"/>
          <w:lang w:val="en-GB" w:eastAsia="en-GB"/>
        </w:rPr>
        <w:t>F</w:t>
      </w:r>
      <w:r w:rsidR="00805060" w:rsidRPr="008F55D5">
        <w:rPr>
          <w:rFonts w:ascii="Verdana" w:hAnsi="Verdana"/>
          <w:iCs/>
          <w:color w:val="000000"/>
          <w:sz w:val="20"/>
          <w:szCs w:val="20"/>
          <w:lang w:val="en-GB" w:eastAsia="en-GB"/>
        </w:rPr>
        <w:t xml:space="preserve">or </w:t>
      </w:r>
      <w:r w:rsidR="00805060" w:rsidRPr="008F55D5">
        <w:rPr>
          <w:rFonts w:ascii="Verdana" w:hAnsi="Verdana"/>
          <w:i/>
          <w:iCs/>
          <w:color w:val="C45911" w:themeColor="accent2" w:themeShade="BF"/>
          <w:sz w:val="20"/>
          <w:szCs w:val="20"/>
          <w:lang w:val="en-GB" w:eastAsia="en-GB"/>
        </w:rPr>
        <w:t xml:space="preserve">trade </w:t>
      </w:r>
      <w:r w:rsidR="00D57F7A" w:rsidRPr="008F55D5">
        <w:rPr>
          <w:rFonts w:ascii="Verdana" w:hAnsi="Verdana"/>
          <w:i/>
          <w:iCs/>
          <w:color w:val="C45911" w:themeColor="accent2" w:themeShade="BF"/>
          <w:sz w:val="20"/>
          <w:szCs w:val="20"/>
          <w:lang w:val="en-GB" w:eastAsia="en-GB"/>
        </w:rPr>
        <w:t>finance</w:t>
      </w:r>
      <w:r w:rsidR="00805060" w:rsidRPr="008F55D5">
        <w:rPr>
          <w:rFonts w:ascii="Verdana" w:hAnsi="Verdana"/>
          <w:i/>
          <w:iCs/>
          <w:color w:val="C45911" w:themeColor="accent2" w:themeShade="BF"/>
          <w:sz w:val="20"/>
          <w:szCs w:val="20"/>
          <w:lang w:val="en-GB" w:eastAsia="en-GB"/>
        </w:rPr>
        <w:t xml:space="preserve"> and factoring</w:t>
      </w:r>
      <w:r w:rsidR="00805060" w:rsidRPr="008F55D5">
        <w:rPr>
          <w:rFonts w:ascii="Verdana" w:hAnsi="Verdana"/>
          <w:iCs/>
          <w:color w:val="000000"/>
          <w:sz w:val="20"/>
          <w:szCs w:val="20"/>
          <w:lang w:val="en-GB" w:eastAsia="en-GB"/>
        </w:rPr>
        <w:t>: Table 5 columns 020</w:t>
      </w:r>
      <w:ins w:id="483" w:author="LEDRUT Elisabeth" w:date="2019-05-06T12:50:00Z">
        <w:r w:rsidR="000A4F3B">
          <w:rPr>
            <w:rFonts w:ascii="Verdana" w:hAnsi="Verdana"/>
            <w:iCs/>
            <w:color w:val="000000"/>
            <w:sz w:val="20"/>
            <w:szCs w:val="20"/>
            <w:lang w:val="en-GB" w:eastAsia="en-GB"/>
          </w:rPr>
          <w:t xml:space="preserve"> and</w:t>
        </w:r>
      </w:ins>
      <w:del w:id="484" w:author="LEDRUT Elisabeth" w:date="2019-05-06T12:50:00Z">
        <w:r w:rsidR="00805060" w:rsidRPr="008F55D5" w:rsidDel="000A4F3B">
          <w:rPr>
            <w:rFonts w:ascii="Verdana" w:hAnsi="Verdana"/>
            <w:iCs/>
            <w:color w:val="000000"/>
            <w:sz w:val="20"/>
            <w:szCs w:val="20"/>
            <w:lang w:val="en-GB" w:eastAsia="en-GB"/>
          </w:rPr>
          <w:delText>,</w:delText>
        </w:r>
      </w:del>
      <w:r w:rsidR="00805060" w:rsidRPr="008F55D5">
        <w:rPr>
          <w:rFonts w:ascii="Verdana" w:hAnsi="Verdana"/>
          <w:iCs/>
          <w:color w:val="000000"/>
          <w:sz w:val="20"/>
          <w:szCs w:val="20"/>
          <w:lang w:val="en-GB" w:eastAsia="en-GB"/>
        </w:rPr>
        <w:t xml:space="preserve"> 050</w:t>
      </w:r>
      <w:del w:id="485" w:author="LEDRUT Elisabeth" w:date="2019-05-06T12:50:00Z">
        <w:r w:rsidR="00805060" w:rsidRPr="008F55D5" w:rsidDel="000A4F3B">
          <w:rPr>
            <w:rFonts w:ascii="Verdana" w:hAnsi="Verdana"/>
            <w:iCs/>
            <w:color w:val="000000"/>
            <w:sz w:val="20"/>
            <w:szCs w:val="20"/>
            <w:lang w:val="en-GB" w:eastAsia="en-GB"/>
          </w:rPr>
          <w:delText xml:space="preserve"> (idem)</w:delText>
        </w:r>
      </w:del>
      <w:r w:rsidR="00805060" w:rsidRPr="008F55D5">
        <w:rPr>
          <w:rFonts w:ascii="Verdana" w:hAnsi="Verdana"/>
          <w:iCs/>
          <w:color w:val="000000"/>
          <w:sz w:val="20"/>
          <w:szCs w:val="20"/>
          <w:lang w:val="en-GB" w:eastAsia="en-GB"/>
        </w:rPr>
        <w:t>, row 030.</w:t>
      </w:r>
    </w:p>
    <w:p w14:paraId="7E0E6629" w14:textId="77777777" w:rsidR="008F55D5" w:rsidRPr="008F55D5" w:rsidRDefault="008F55D5" w:rsidP="008F55D5">
      <w:pPr>
        <w:spacing w:before="120" w:after="120"/>
        <w:rPr>
          <w:i/>
          <w:color w:val="C45911" w:themeColor="accent2" w:themeShade="BF"/>
          <w:lang w:val="en-GB"/>
        </w:rPr>
      </w:pPr>
      <w:r w:rsidRPr="008F55D5">
        <w:rPr>
          <w:i/>
          <w:color w:val="C45911" w:themeColor="accent2" w:themeShade="BF"/>
          <w:lang w:val="en-GB"/>
        </w:rPr>
        <w:t>c</w:t>
      </w:r>
      <w:r w:rsidR="00805060" w:rsidRPr="008F55D5">
        <w:rPr>
          <w:i/>
          <w:color w:val="C45911" w:themeColor="accent2" w:themeShade="BF"/>
          <w:lang w:val="en-GB"/>
        </w:rPr>
        <w:t>0040 – Value committed</w:t>
      </w:r>
    </w:p>
    <w:p w14:paraId="2E74F298" w14:textId="77777777" w:rsidR="008F55D5" w:rsidRPr="000A4F3B" w:rsidRDefault="00805060" w:rsidP="008F55D5">
      <w:pPr>
        <w:spacing w:before="120" w:after="120"/>
        <w:rPr>
          <w:rFonts w:eastAsia="MS Mincho" w:cs="Times New Roman"/>
          <w:iCs/>
          <w:color w:val="000000"/>
          <w:szCs w:val="20"/>
          <w:lang w:val="en-GB" w:eastAsia="en-GB"/>
        </w:rPr>
      </w:pPr>
      <w:r w:rsidRPr="008F55D5">
        <w:rPr>
          <w:rFonts w:eastAsia="MS Mincho" w:cs="Times New Roman"/>
          <w:iCs/>
          <w:color w:val="000000"/>
          <w:szCs w:val="20"/>
          <w:lang w:val="en-GB" w:eastAsia="en-GB"/>
        </w:rPr>
        <w:t xml:space="preserve">Nominal value of loans committed, including loan commitments, financial guarantees and </w:t>
      </w:r>
      <w:r w:rsidRPr="000A4F3B">
        <w:rPr>
          <w:rFonts w:eastAsia="MS Mincho" w:cs="Times New Roman"/>
          <w:iCs/>
          <w:color w:val="000000"/>
          <w:szCs w:val="20"/>
          <w:lang w:val="en-GB" w:eastAsia="en-GB"/>
        </w:rPr>
        <w:t>other commitments given.</w:t>
      </w:r>
    </w:p>
    <w:p w14:paraId="23975F97" w14:textId="2DFA7FB5" w:rsidR="008F55D5" w:rsidRPr="008F55D5" w:rsidRDefault="00805060" w:rsidP="008F55D5">
      <w:pPr>
        <w:spacing w:before="120" w:after="120"/>
        <w:rPr>
          <w:rFonts w:eastAsia="MS Mincho" w:cs="Times New Roman"/>
          <w:iCs/>
          <w:color w:val="000000"/>
          <w:szCs w:val="20"/>
          <w:lang w:val="en-GB" w:eastAsia="en-GB"/>
        </w:rPr>
      </w:pPr>
      <w:del w:id="486" w:author="LEDRUT Elisabeth" w:date="2019-05-03T17:27:00Z">
        <w:r w:rsidRPr="000A4F3B" w:rsidDel="008F55D5">
          <w:rPr>
            <w:rFonts w:eastAsia="MS Mincho" w:cs="Times New Roman"/>
            <w:iCs/>
            <w:color w:val="000000"/>
            <w:szCs w:val="20"/>
            <w:lang w:val="en-GB" w:eastAsia="en-GB"/>
          </w:rPr>
          <w:delText>References</w:delText>
        </w:r>
      </w:del>
      <w:ins w:id="487" w:author="LEDRUT Elisabeth" w:date="2019-05-03T17:27:00Z">
        <w:r w:rsidR="008F55D5" w:rsidRPr="000A4F3B">
          <w:rPr>
            <w:rFonts w:eastAsia="MS Mincho" w:cs="Times New Roman"/>
            <w:iCs/>
            <w:color w:val="000000"/>
            <w:szCs w:val="20"/>
            <w:lang w:val="en-GB" w:eastAsia="en-GB"/>
          </w:rPr>
          <w:t>Background references</w:t>
        </w:r>
      </w:ins>
      <w:r w:rsidRPr="000A4F3B">
        <w:rPr>
          <w:rFonts w:eastAsia="MS Mincho" w:cs="Times New Roman"/>
          <w:iCs/>
          <w:color w:val="000000"/>
          <w:szCs w:val="20"/>
          <w:lang w:val="en-GB" w:eastAsia="en-GB"/>
        </w:rPr>
        <w:t>: FINREP Annex III Table 09.0</w:t>
      </w:r>
      <w:del w:id="488" w:author="LEDRUT Elisabeth" w:date="2019-05-06T12:52:00Z">
        <w:r w:rsidRPr="000A4F3B" w:rsidDel="000A4F3B">
          <w:rPr>
            <w:rFonts w:eastAsia="MS Mincho" w:cs="Times New Roman"/>
            <w:iCs/>
            <w:color w:val="000000"/>
            <w:szCs w:val="20"/>
            <w:lang w:val="en-GB" w:eastAsia="en-GB"/>
          </w:rPr>
          <w:delText>1</w:delText>
        </w:r>
      </w:del>
      <w:ins w:id="489" w:author="LEDRUT Elisabeth" w:date="2019-05-06T12:52:00Z">
        <w:r w:rsidR="000A4F3B" w:rsidRPr="000A4F3B">
          <w:rPr>
            <w:rFonts w:eastAsia="MS Mincho" w:cs="Times New Roman"/>
            <w:iCs/>
            <w:color w:val="000000"/>
            <w:szCs w:val="20"/>
            <w:lang w:val="en-GB" w:eastAsia="en-GB"/>
          </w:rPr>
          <w:t>2</w:t>
        </w:r>
      </w:ins>
      <w:ins w:id="490" w:author="LEDRUT Elisabeth" w:date="2019-05-06T14:32:00Z">
        <w:r w:rsidR="0000114F">
          <w:rPr>
            <w:rFonts w:eastAsia="MS Mincho" w:cs="Times New Roman"/>
            <w:iCs/>
            <w:color w:val="000000"/>
            <w:szCs w:val="20"/>
            <w:lang w:val="en-GB" w:eastAsia="en-GB"/>
          </w:rPr>
          <w:t>,</w:t>
        </w:r>
      </w:ins>
      <w:r w:rsidRPr="000A4F3B">
        <w:rPr>
          <w:rFonts w:eastAsia="MS Mincho" w:cs="Times New Roman"/>
          <w:iCs/>
          <w:color w:val="000000"/>
          <w:szCs w:val="20"/>
          <w:lang w:val="en-GB" w:eastAsia="en-GB"/>
        </w:rPr>
        <w:t xml:space="preserve"> column </w:t>
      </w:r>
      <w:del w:id="491" w:author="LEDRUT Elisabeth" w:date="2019-05-06T12:52:00Z">
        <w:r w:rsidRPr="000A4F3B" w:rsidDel="000A4F3B">
          <w:rPr>
            <w:rFonts w:eastAsia="MS Mincho" w:cs="Times New Roman"/>
            <w:iCs/>
            <w:color w:val="000000"/>
            <w:szCs w:val="20"/>
            <w:lang w:val="en-GB" w:eastAsia="en-GB"/>
          </w:rPr>
          <w:delText>1</w:delText>
        </w:r>
      </w:del>
      <w:ins w:id="492" w:author="LEDRUT Elisabeth" w:date="2019-05-06T12:52:00Z">
        <w:r w:rsidR="000A4F3B" w:rsidRPr="000A4F3B">
          <w:rPr>
            <w:rFonts w:eastAsia="MS Mincho" w:cs="Times New Roman"/>
            <w:iCs/>
            <w:color w:val="000000"/>
            <w:szCs w:val="20"/>
            <w:lang w:val="en-GB" w:eastAsia="en-GB"/>
          </w:rPr>
          <w:t>2</w:t>
        </w:r>
      </w:ins>
      <w:r w:rsidRPr="000A4F3B">
        <w:rPr>
          <w:rFonts w:eastAsia="MS Mincho" w:cs="Times New Roman"/>
          <w:iCs/>
          <w:color w:val="000000"/>
          <w:szCs w:val="20"/>
          <w:lang w:val="en-GB" w:eastAsia="en-GB"/>
        </w:rPr>
        <w:t>0, rows depend on counterparty</w:t>
      </w:r>
      <w:ins w:id="493" w:author="LEDRUT Elisabeth" w:date="2019-05-06T12:54:00Z">
        <w:r w:rsidR="00C8289A">
          <w:rPr>
            <w:rFonts w:eastAsia="MS Mincho" w:cs="Times New Roman"/>
            <w:iCs/>
            <w:color w:val="000000"/>
            <w:szCs w:val="20"/>
            <w:lang w:val="en-GB" w:eastAsia="en-GB"/>
          </w:rPr>
          <w:t xml:space="preserve">: row </w:t>
        </w:r>
      </w:ins>
      <w:ins w:id="494" w:author="LEDRUT Elisabeth" w:date="2019-05-06T14:32:00Z">
        <w:r w:rsidR="0000114F">
          <w:rPr>
            <w:rFonts w:eastAsia="MS Mincho" w:cs="Times New Roman"/>
            <w:iCs/>
            <w:color w:val="000000"/>
            <w:szCs w:val="20"/>
            <w:lang w:val="en-GB" w:eastAsia="en-GB"/>
          </w:rPr>
          <w:t xml:space="preserve">070 for </w:t>
        </w:r>
      </w:ins>
      <w:ins w:id="495" w:author="LEDRUT Elisabeth" w:date="2019-05-06T12:54:00Z">
        <w:r w:rsidR="00C8289A">
          <w:rPr>
            <w:rFonts w:eastAsia="MS Mincho" w:cs="Times New Roman"/>
            <w:iCs/>
            <w:color w:val="000000"/>
            <w:szCs w:val="20"/>
            <w:lang w:val="en-GB" w:eastAsia="en-GB"/>
          </w:rPr>
          <w:t>households</w:t>
        </w:r>
      </w:ins>
      <w:del w:id="496" w:author="LEDRUT Elisabeth" w:date="2019-05-06T12:52:00Z">
        <w:r w:rsidRPr="000A4F3B" w:rsidDel="000A4F3B">
          <w:rPr>
            <w:rFonts w:eastAsia="MS Mincho" w:cs="Times New Roman"/>
            <w:iCs/>
            <w:color w:val="000000"/>
            <w:szCs w:val="20"/>
            <w:lang w:val="en-GB" w:eastAsia="en-GB"/>
          </w:rPr>
          <w:delText xml:space="preserve"> in line with reference in Q.13 ‘value outstanding’ above</w:delText>
        </w:r>
      </w:del>
      <w:r w:rsidRPr="000A4F3B">
        <w:rPr>
          <w:rFonts w:eastAsia="MS Mincho" w:cs="Times New Roman"/>
          <w:iCs/>
          <w:color w:val="000000"/>
          <w:szCs w:val="20"/>
          <w:lang w:val="en-GB" w:eastAsia="en-GB"/>
        </w:rPr>
        <w:t xml:space="preserve">; </w:t>
      </w:r>
      <w:ins w:id="497" w:author="LEDRUT Elisabeth" w:date="2019-05-06T14:32:00Z">
        <w:r w:rsidR="0000114F">
          <w:rPr>
            <w:rFonts w:eastAsia="MS Mincho" w:cs="Times New Roman"/>
            <w:iCs/>
            <w:color w:val="000000"/>
            <w:szCs w:val="20"/>
            <w:lang w:val="en-GB" w:eastAsia="en-GB"/>
          </w:rPr>
          <w:t xml:space="preserve">row 060 for non-financial corporations; row 030 for general governments; </w:t>
        </w:r>
      </w:ins>
      <w:r w:rsidRPr="000A4F3B">
        <w:rPr>
          <w:rFonts w:eastAsia="MS Mincho" w:cs="Times New Roman"/>
          <w:iCs/>
          <w:color w:val="000000"/>
          <w:szCs w:val="20"/>
          <w:lang w:val="en-GB" w:eastAsia="en-GB"/>
        </w:rPr>
        <w:t xml:space="preserve">and FINREP: Annex V </w:t>
      </w:r>
      <w:ins w:id="498" w:author="LEDRUT Elisabeth" w:date="2019-05-06T12:53:00Z">
        <w:r w:rsidR="000A4F3B" w:rsidRPr="000A4F3B">
          <w:rPr>
            <w:rFonts w:eastAsia="MS Mincho" w:cs="Times New Roman"/>
            <w:iCs/>
            <w:color w:val="000000"/>
            <w:szCs w:val="20"/>
            <w:lang w:val="en-GB" w:eastAsia="en-GB"/>
          </w:rPr>
          <w:t xml:space="preserve">Part 1, paragraph 42 and </w:t>
        </w:r>
      </w:ins>
      <w:r w:rsidRPr="000A4F3B">
        <w:rPr>
          <w:rFonts w:eastAsia="MS Mincho" w:cs="Times New Roman"/>
          <w:iCs/>
          <w:color w:val="000000"/>
          <w:szCs w:val="20"/>
          <w:lang w:val="en-GB" w:eastAsia="en-GB"/>
        </w:rPr>
        <w:t>Part 2</w:t>
      </w:r>
      <w:ins w:id="499" w:author="LEDRUT Elisabeth" w:date="2019-05-06T12:53:00Z">
        <w:r w:rsidR="00C8289A">
          <w:rPr>
            <w:rFonts w:eastAsia="MS Mincho" w:cs="Times New Roman"/>
            <w:iCs/>
            <w:color w:val="000000"/>
            <w:szCs w:val="20"/>
            <w:lang w:val="en-GB" w:eastAsia="en-GB"/>
          </w:rPr>
          <w:t>,</w:t>
        </w:r>
      </w:ins>
      <w:del w:id="500" w:author="LEDRUT Elisabeth" w:date="2019-05-06T12:53:00Z">
        <w:r w:rsidRPr="000A4F3B" w:rsidDel="00C8289A">
          <w:rPr>
            <w:rFonts w:eastAsia="MS Mincho" w:cs="Times New Roman"/>
            <w:iCs/>
            <w:color w:val="000000"/>
            <w:szCs w:val="20"/>
            <w:lang w:val="en-GB" w:eastAsia="en-GB"/>
          </w:rPr>
          <w:delText>.</w:delText>
        </w:r>
      </w:del>
      <w:r w:rsidRPr="000A4F3B">
        <w:rPr>
          <w:rFonts w:eastAsia="MS Mincho" w:cs="Times New Roman"/>
          <w:iCs/>
          <w:color w:val="000000"/>
          <w:szCs w:val="20"/>
          <w:lang w:val="en-GB" w:eastAsia="en-GB"/>
        </w:rPr>
        <w:t xml:space="preserve"> </w:t>
      </w:r>
      <w:del w:id="501" w:author="LEDRUT Elisabeth" w:date="2019-05-06T12:53:00Z">
        <w:r w:rsidRPr="000A4F3B" w:rsidDel="000A4F3B">
          <w:rPr>
            <w:rFonts w:eastAsia="MS Mincho" w:cs="Times New Roman"/>
            <w:iCs/>
            <w:color w:val="000000"/>
            <w:szCs w:val="20"/>
            <w:lang w:val="en-GB" w:eastAsia="en-GB"/>
          </w:rPr>
          <w:delText xml:space="preserve">Chapter 9, </w:delText>
        </w:r>
      </w:del>
      <w:r w:rsidRPr="000A4F3B">
        <w:rPr>
          <w:rFonts w:eastAsia="MS Mincho" w:cs="Times New Roman"/>
          <w:iCs/>
          <w:color w:val="000000"/>
          <w:szCs w:val="20"/>
          <w:lang w:val="en-GB" w:eastAsia="en-GB"/>
        </w:rPr>
        <w:t>paragraph</w:t>
      </w:r>
      <w:del w:id="502" w:author="LEDRUT Elisabeth" w:date="2019-05-06T12:53:00Z">
        <w:r w:rsidRPr="000A4F3B" w:rsidDel="000A4F3B">
          <w:rPr>
            <w:rFonts w:eastAsia="MS Mincho" w:cs="Times New Roman"/>
            <w:iCs/>
            <w:color w:val="000000"/>
            <w:szCs w:val="20"/>
            <w:lang w:val="en-GB" w:eastAsia="en-GB"/>
          </w:rPr>
          <w:delText>s</w:delText>
        </w:r>
      </w:del>
      <w:r w:rsidRPr="000A4F3B">
        <w:rPr>
          <w:rFonts w:eastAsia="MS Mincho" w:cs="Times New Roman"/>
          <w:iCs/>
          <w:color w:val="000000"/>
          <w:szCs w:val="20"/>
          <w:lang w:val="en-GB" w:eastAsia="en-GB"/>
        </w:rPr>
        <w:t xml:space="preserve"> 11</w:t>
      </w:r>
      <w:ins w:id="503" w:author="LEDRUT Elisabeth" w:date="2019-05-06T12:53:00Z">
        <w:r w:rsidR="000A4F3B" w:rsidRPr="000A4F3B">
          <w:rPr>
            <w:rFonts w:eastAsia="MS Mincho" w:cs="Times New Roman"/>
            <w:iCs/>
            <w:color w:val="000000"/>
            <w:szCs w:val="20"/>
            <w:lang w:val="en-GB" w:eastAsia="en-GB"/>
          </w:rPr>
          <w:t>9</w:t>
        </w:r>
      </w:ins>
      <w:del w:id="504" w:author="LEDRUT Elisabeth" w:date="2019-05-06T12:53:00Z">
        <w:r w:rsidRPr="000A4F3B" w:rsidDel="000A4F3B">
          <w:rPr>
            <w:rFonts w:eastAsia="MS Mincho" w:cs="Times New Roman"/>
            <w:iCs/>
            <w:color w:val="000000"/>
            <w:szCs w:val="20"/>
            <w:lang w:val="en-GB" w:eastAsia="en-GB"/>
          </w:rPr>
          <w:delText>3, 114 and 115</w:delText>
        </w:r>
      </w:del>
      <w:r w:rsidRPr="000A4F3B">
        <w:rPr>
          <w:rFonts w:eastAsia="MS Mincho" w:cs="Times New Roman"/>
          <w:iCs/>
          <w:color w:val="000000"/>
          <w:szCs w:val="20"/>
          <w:lang w:val="en-GB" w:eastAsia="en-GB"/>
        </w:rPr>
        <w:t>.</w:t>
      </w:r>
      <w:r w:rsidR="008F55D5" w:rsidRPr="000A4F3B">
        <w:rPr>
          <w:rFonts w:eastAsia="MS Mincho" w:cs="Times New Roman"/>
          <w:iCs/>
          <w:color w:val="000000"/>
          <w:szCs w:val="20"/>
          <w:lang w:val="en-GB" w:eastAsia="en-GB"/>
        </w:rPr>
        <w:t xml:space="preserve"> </w:t>
      </w:r>
    </w:p>
    <w:p w14:paraId="0F4140C1" w14:textId="77777777" w:rsidR="006B5209" w:rsidRDefault="00805060" w:rsidP="008F55D5">
      <w:pPr>
        <w:spacing w:before="120" w:after="120"/>
        <w:rPr>
          <w:i/>
          <w:color w:val="C45911" w:themeColor="accent2" w:themeShade="BF"/>
          <w:lang w:val="en-GB"/>
        </w:rPr>
      </w:pPr>
      <w:r w:rsidRPr="008F55D5">
        <w:rPr>
          <w:i/>
          <w:color w:val="C45911" w:themeColor="accent2" w:themeShade="BF"/>
          <w:lang w:val="en-GB"/>
        </w:rPr>
        <w:t xml:space="preserve">c0050 – </w:t>
      </w:r>
      <w:r w:rsidR="00986E48" w:rsidRPr="008F55D5">
        <w:rPr>
          <w:i/>
          <w:color w:val="C45911" w:themeColor="accent2" w:themeShade="BF"/>
          <w:lang w:val="en-GB"/>
        </w:rPr>
        <w:t>Number of clients</w:t>
      </w:r>
    </w:p>
    <w:p w14:paraId="226D3B04" w14:textId="4AB7FBBC" w:rsidR="00986E48" w:rsidRPr="006B5209" w:rsidRDefault="00986E48" w:rsidP="008F55D5">
      <w:pPr>
        <w:spacing w:before="120" w:after="120"/>
        <w:rPr>
          <w:i/>
          <w:color w:val="C45911" w:themeColor="accent2" w:themeShade="BF"/>
          <w:lang w:val="en-GB"/>
        </w:rPr>
      </w:pPr>
      <w:r w:rsidRPr="008F55D5">
        <w:rPr>
          <w:rFonts w:eastAsia="MS Mincho" w:cs="Times New Roman"/>
          <w:iCs/>
          <w:color w:val="000000"/>
          <w:szCs w:val="20"/>
          <w:lang w:val="en-GB" w:eastAsia="en-GB"/>
        </w:rPr>
        <w:t>Total number of clients which were provided with the values reported in c0060 ‘value outstanding’. If a client is using multiple loan products / accounts, the client is counted only once.</w:t>
      </w:r>
    </w:p>
    <w:p w14:paraId="07946026" w14:textId="1787BAB8" w:rsidR="00805060" w:rsidRPr="00524B34" w:rsidRDefault="00805060" w:rsidP="00AE6EE0">
      <w:pPr>
        <w:pStyle w:val="Heading4"/>
        <w:spacing w:before="120" w:after="120"/>
        <w:rPr>
          <w:rFonts w:ascii="Verdana" w:hAnsi="Verdana"/>
          <w:color w:val="C45911" w:themeColor="accent2" w:themeShade="BF"/>
          <w:lang w:val="en-GB"/>
        </w:rPr>
      </w:pPr>
      <w:r w:rsidRPr="00524B34">
        <w:rPr>
          <w:rFonts w:ascii="Verdana" w:hAnsi="Verdana"/>
          <w:color w:val="C45911" w:themeColor="accent2" w:themeShade="BF"/>
          <w:lang w:val="en-GB"/>
        </w:rPr>
        <w:t xml:space="preserve">c0060 – </w:t>
      </w:r>
      <w:r w:rsidR="00C26E9D" w:rsidRPr="00524B34">
        <w:rPr>
          <w:rFonts w:ascii="Verdana" w:hAnsi="Verdana"/>
          <w:color w:val="C45911" w:themeColor="accent2" w:themeShade="BF"/>
          <w:lang w:val="en-GB"/>
        </w:rPr>
        <w:t>Value outstanding – cross-border value</w:t>
      </w:r>
    </w:p>
    <w:p w14:paraId="6F99E847" w14:textId="5321E429" w:rsidR="00C26E9D" w:rsidRDefault="00C26E9D" w:rsidP="00AE6EE0">
      <w:pPr>
        <w:spacing w:before="120" w:after="120"/>
        <w:rPr>
          <w:ins w:id="505" w:author="LEDRUT Elisabeth" w:date="2019-05-06T10:46:00Z"/>
          <w:rFonts w:eastAsia="MS Mincho" w:cs="Times New Roman"/>
          <w:color w:val="000000"/>
          <w:szCs w:val="20"/>
          <w:lang w:val="en-GB" w:eastAsia="en-GB"/>
        </w:rPr>
      </w:pPr>
      <w:r w:rsidRPr="001762FF">
        <w:rPr>
          <w:rFonts w:eastAsia="MS Mincho" w:cs="Times New Roman"/>
          <w:color w:val="000000"/>
          <w:szCs w:val="20"/>
          <w:lang w:val="en-GB" w:eastAsia="en-GB"/>
        </w:rPr>
        <w:t>Value outstanding (c0030) of loans to non-residents, see Deposits (c0060) ‘cross-border value’.</w:t>
      </w:r>
    </w:p>
    <w:p w14:paraId="563AE9CF" w14:textId="43ADC00D" w:rsidR="004E5D61" w:rsidRPr="001762FF" w:rsidDel="004E5D61" w:rsidRDefault="004E5D61" w:rsidP="004E5D61">
      <w:pPr>
        <w:autoSpaceDE w:val="0"/>
        <w:autoSpaceDN w:val="0"/>
        <w:adjustRightInd w:val="0"/>
        <w:spacing w:before="120" w:after="120"/>
        <w:rPr>
          <w:del w:id="506" w:author="LEDRUT Elisabeth" w:date="2019-05-06T10:46:00Z"/>
          <w:rFonts w:eastAsia="MS Mincho" w:cs="Times New Roman"/>
          <w:color w:val="000000"/>
          <w:szCs w:val="20"/>
          <w:lang w:val="en-GB" w:eastAsia="en-GB"/>
        </w:rPr>
      </w:pPr>
      <w:ins w:id="507" w:author="LEDRUT Elisabeth" w:date="2019-05-06T10:46:00Z">
        <w:r>
          <w:rPr>
            <w:rFonts w:eastAsia="MS Mincho" w:cs="Times New Roman"/>
            <w:color w:val="000000"/>
            <w:szCs w:val="20"/>
            <w:lang w:val="en-GB" w:eastAsia="en-GB"/>
          </w:rPr>
          <w:t xml:space="preserve">This field is not required for reports </w:t>
        </w:r>
      </w:ins>
      <w:ins w:id="508" w:author="LEDRUT Elisabeth" w:date="2019-05-06T10:57:00Z">
        <w:r w:rsidR="00DA4075">
          <w:rPr>
            <w:rFonts w:eastAsia="MS Mincho" w:cs="Times New Roman"/>
            <w:color w:val="000000"/>
            <w:szCs w:val="20"/>
            <w:lang w:val="en-GB" w:eastAsia="en-GB"/>
          </w:rPr>
          <w:t>at regional level</w:t>
        </w:r>
      </w:ins>
      <w:ins w:id="509" w:author="LEDRUT Elisabeth" w:date="2019-05-06T10:46:00Z">
        <w:r>
          <w:rPr>
            <w:rFonts w:eastAsia="MS Mincho" w:cs="Times New Roman"/>
            <w:color w:val="000000"/>
            <w:szCs w:val="20"/>
            <w:lang w:val="en-GB" w:eastAsia="en-GB"/>
          </w:rPr>
          <w:t>.</w:t>
        </w:r>
      </w:ins>
      <w:ins w:id="510" w:author="Joana Gil" w:date="2019-06-04T13:49:00Z">
        <w:r w:rsidR="00EB4230">
          <w:rPr>
            <w:rFonts w:eastAsia="MS Mincho" w:cs="Times New Roman"/>
            <w:color w:val="000000"/>
            <w:szCs w:val="20"/>
            <w:lang w:val="en-GB" w:eastAsia="en-GB"/>
          </w:rPr>
          <w:t xml:space="preserve"> </w:t>
        </w:r>
      </w:ins>
    </w:p>
    <w:p w14:paraId="4BE67565" w14:textId="733E99FD" w:rsidR="00C26E9D" w:rsidRPr="001762FF" w:rsidRDefault="00C138ED" w:rsidP="00AE6EE0">
      <w:pPr>
        <w:spacing w:before="120" w:after="120"/>
        <w:rPr>
          <w:rFonts w:eastAsia="MS Mincho" w:cs="Times New Roman"/>
          <w:color w:val="000000"/>
          <w:szCs w:val="20"/>
          <w:lang w:val="en-GB" w:eastAsia="en-GB"/>
        </w:rPr>
      </w:pPr>
      <w:ins w:id="511" w:author="LEDRUT Elisabeth" w:date="2019-05-03T17:29:00Z">
        <w:r>
          <w:rPr>
            <w:rFonts w:eastAsia="MS Mincho" w:cs="Times New Roman"/>
            <w:color w:val="000000"/>
            <w:szCs w:val="20"/>
            <w:lang w:val="en-GB" w:eastAsia="en-GB"/>
          </w:rPr>
          <w:t>Background r</w:t>
        </w:r>
      </w:ins>
      <w:del w:id="512" w:author="LEDRUT Elisabeth" w:date="2019-05-03T17:29:00Z">
        <w:r w:rsidR="00C26E9D" w:rsidRPr="001762FF" w:rsidDel="00C138ED">
          <w:rPr>
            <w:rFonts w:eastAsia="MS Mincho" w:cs="Times New Roman"/>
            <w:color w:val="000000"/>
            <w:szCs w:val="20"/>
            <w:lang w:val="en-GB" w:eastAsia="en-GB"/>
          </w:rPr>
          <w:delText>R</w:delText>
        </w:r>
      </w:del>
      <w:r w:rsidR="00C26E9D" w:rsidRPr="001762FF">
        <w:rPr>
          <w:rFonts w:eastAsia="MS Mincho" w:cs="Times New Roman"/>
          <w:color w:val="000000"/>
          <w:szCs w:val="20"/>
          <w:lang w:val="en-GB" w:eastAsia="en-GB"/>
        </w:rPr>
        <w:t>eferences: FINREP Annex III, Table 20.4 Geographical breakdown of assets by residence of the counterparty.</w:t>
      </w:r>
    </w:p>
    <w:p w14:paraId="5E2CCEC6" w14:textId="3B33D4AD" w:rsidR="00C26E9D" w:rsidRPr="00524B34" w:rsidRDefault="00C26E9D" w:rsidP="00AE6EE0">
      <w:pPr>
        <w:pStyle w:val="Heading4"/>
        <w:spacing w:before="120" w:after="120"/>
        <w:rPr>
          <w:rFonts w:ascii="Verdana" w:hAnsi="Verdana"/>
          <w:color w:val="C45911" w:themeColor="accent2" w:themeShade="BF"/>
          <w:lang w:val="en-GB"/>
        </w:rPr>
      </w:pPr>
      <w:r w:rsidRPr="00524B34">
        <w:rPr>
          <w:rFonts w:ascii="Verdana" w:hAnsi="Verdana"/>
          <w:color w:val="C45911" w:themeColor="accent2" w:themeShade="BF"/>
          <w:lang w:val="en-GB"/>
        </w:rPr>
        <w:t>c0070 – Risk weighted assets</w:t>
      </w:r>
    </w:p>
    <w:p w14:paraId="4ADBF4F1" w14:textId="7384B75D" w:rsidR="00C26E9D" w:rsidRPr="001762FF" w:rsidRDefault="00C26E9D" w:rsidP="00AE6EE0">
      <w:pPr>
        <w:spacing w:before="120" w:after="120"/>
        <w:rPr>
          <w:rFonts w:eastAsia="MS Mincho" w:cs="Times New Roman"/>
          <w:color w:val="000000"/>
          <w:szCs w:val="20"/>
          <w:lang w:val="en-GB" w:eastAsia="en-GB"/>
        </w:rPr>
      </w:pPr>
      <w:r w:rsidRPr="001762FF">
        <w:rPr>
          <w:rFonts w:eastAsia="MS Mincho" w:cs="Times New Roman"/>
          <w:color w:val="000000"/>
          <w:szCs w:val="20"/>
          <w:lang w:val="en-GB" w:eastAsia="en-GB"/>
        </w:rPr>
        <w:t>Risk weighted exposure of values reported in (c0030) ‘value outstanding’ and (c0040) ‘value committed’.</w:t>
      </w:r>
    </w:p>
    <w:p w14:paraId="01C1611D" w14:textId="32FFCFA1" w:rsidR="00C26E9D" w:rsidRPr="001762FF" w:rsidRDefault="00C138ED" w:rsidP="00AE6EE0">
      <w:pPr>
        <w:spacing w:before="120" w:after="120"/>
        <w:rPr>
          <w:rFonts w:eastAsia="MS Mincho" w:cs="Times New Roman"/>
          <w:color w:val="000000"/>
          <w:szCs w:val="20"/>
          <w:lang w:val="en-GB" w:eastAsia="en-GB"/>
        </w:rPr>
      </w:pPr>
      <w:ins w:id="513" w:author="LEDRUT Elisabeth" w:date="2019-05-03T17:29:00Z">
        <w:r>
          <w:rPr>
            <w:rFonts w:eastAsia="MS Mincho" w:cs="Times New Roman"/>
            <w:color w:val="000000"/>
            <w:szCs w:val="20"/>
            <w:lang w:val="en-GB" w:eastAsia="en-GB"/>
          </w:rPr>
          <w:t>Background r</w:t>
        </w:r>
      </w:ins>
      <w:del w:id="514" w:author="LEDRUT Elisabeth" w:date="2019-05-03T17:29:00Z">
        <w:r w:rsidR="00C26E9D" w:rsidRPr="001762FF" w:rsidDel="00C138ED">
          <w:rPr>
            <w:rFonts w:eastAsia="MS Mincho" w:cs="Times New Roman"/>
            <w:color w:val="000000"/>
            <w:szCs w:val="20"/>
            <w:lang w:val="en-GB" w:eastAsia="en-GB"/>
          </w:rPr>
          <w:delText>R</w:delText>
        </w:r>
      </w:del>
      <w:r w:rsidR="00C26E9D" w:rsidRPr="001762FF">
        <w:rPr>
          <w:rFonts w:eastAsia="MS Mincho" w:cs="Times New Roman"/>
          <w:color w:val="000000"/>
          <w:szCs w:val="20"/>
          <w:lang w:val="en-GB" w:eastAsia="en-GB"/>
        </w:rPr>
        <w:t>eference: COREP 02.00 item 1.1 rows depend on the counterparty.</w:t>
      </w:r>
    </w:p>
    <w:p w14:paraId="525E539D" w14:textId="77777777" w:rsidR="00C26E9D" w:rsidRPr="001762FF" w:rsidRDefault="00C26E9D" w:rsidP="00AE6EE0">
      <w:pPr>
        <w:spacing w:before="120" w:after="120"/>
        <w:rPr>
          <w:rFonts w:eastAsia="MS Mincho" w:cs="Times New Roman"/>
          <w:color w:val="000000"/>
          <w:szCs w:val="20"/>
          <w:lang w:val="en-GB" w:eastAsia="en-GB"/>
        </w:rPr>
      </w:pPr>
    </w:p>
    <w:p w14:paraId="405D2795" w14:textId="2CBCF159" w:rsidR="00740170" w:rsidRPr="001762FF" w:rsidRDefault="009F513A" w:rsidP="00AE6EE0">
      <w:pPr>
        <w:pStyle w:val="Heading3"/>
        <w:numPr>
          <w:ilvl w:val="1"/>
          <w:numId w:val="4"/>
        </w:numPr>
        <w:spacing w:before="120" w:after="120"/>
        <w:rPr>
          <w:lang w:val="en-GB"/>
        </w:rPr>
      </w:pPr>
      <w:bookmarkStart w:id="515" w:name="_Toc13045740"/>
      <w:r>
        <w:rPr>
          <w:lang w:val="en-GB"/>
        </w:rPr>
        <w:lastRenderedPageBreak/>
        <w:t>T2</w:t>
      </w:r>
      <w:r w:rsidR="00740170" w:rsidRPr="001762FF">
        <w:rPr>
          <w:lang w:val="en-GB"/>
        </w:rPr>
        <w:t>0.0</w:t>
      </w:r>
      <w:r w:rsidR="00EA4D5E">
        <w:rPr>
          <w:lang w:val="en-GB"/>
        </w:rPr>
        <w:t>3</w:t>
      </w:r>
      <w:r w:rsidR="00740170" w:rsidRPr="001762FF">
        <w:rPr>
          <w:lang w:val="en-GB"/>
        </w:rPr>
        <w:t xml:space="preserve"> – Critical functions – Payment, Cash, Settlement, Clearing, Custody</w:t>
      </w:r>
      <w:bookmarkEnd w:id="515"/>
    </w:p>
    <w:p w14:paraId="50C45A51" w14:textId="47F89F99" w:rsidR="00740170" w:rsidRPr="001762FF" w:rsidRDefault="00740170" w:rsidP="00AE6EE0">
      <w:pPr>
        <w:spacing w:before="120" w:after="120"/>
        <w:rPr>
          <w:lang w:val="en-GB"/>
        </w:rPr>
      </w:pPr>
      <w:r w:rsidRPr="001762FF">
        <w:rPr>
          <w:lang w:val="en-GB"/>
        </w:rPr>
        <w:t xml:space="preserve">This template covers the reporting requirements for CIR 2018/1624 template Z 07.01 “Critical Functions” rows 0160-0240 (Payment, Cash, Settlement, Clearing, Custody). </w:t>
      </w:r>
    </w:p>
    <w:p w14:paraId="4D308216" w14:textId="77777777" w:rsidR="00740170" w:rsidRPr="001762FF" w:rsidRDefault="00740170" w:rsidP="00AE6EE0">
      <w:pPr>
        <w:pStyle w:val="Heading4"/>
        <w:spacing w:before="120" w:after="120"/>
        <w:rPr>
          <w:rFonts w:ascii="Verdana" w:eastAsiaTheme="minorHAnsi" w:hAnsi="Verdana" w:cstheme="minorBidi"/>
          <w:i w:val="0"/>
          <w:iCs w:val="0"/>
          <w:color w:val="auto"/>
          <w:lang w:val="en-GB"/>
        </w:rPr>
      </w:pPr>
      <w:r w:rsidRPr="001762FF">
        <w:rPr>
          <w:rFonts w:ascii="Verdana" w:eastAsiaTheme="minorHAnsi" w:hAnsi="Verdana" w:cstheme="minorBidi"/>
          <w:i w:val="0"/>
          <w:iCs w:val="0"/>
          <w:color w:val="auto"/>
          <w:lang w:val="en-GB"/>
        </w:rPr>
        <w:t xml:space="preserve">The economic functions included under this caption shall consist of the provision of payments, cash, settlement, clearing and custody services by a credit institution, as an intermediary between own clients or as an intermediary between a client and one or several relevant FMIs, or the provision of (indirect) access to FMIs to other banks. In line with FSB guidance on the Identification of Critical Functions and Critical Shared Services, the payments, clearing and settlement function is limited to services provided by banks to their clients. This category does not cover services provided by (pure) FMI providers. For the purpose of this template, FMIs include payment systems, securities settlement systems, central securities depositories and central counterparties (and do not include trade repositories). </w:t>
      </w:r>
    </w:p>
    <w:p w14:paraId="58FB6826" w14:textId="77777777" w:rsidR="00740170" w:rsidRPr="001762FF" w:rsidRDefault="00740170" w:rsidP="00AE6EE0">
      <w:pPr>
        <w:pStyle w:val="Heading4"/>
        <w:spacing w:before="120" w:after="120"/>
        <w:rPr>
          <w:rFonts w:ascii="Verdana" w:eastAsiaTheme="minorHAnsi" w:hAnsi="Verdana" w:cstheme="minorBidi"/>
          <w:i w:val="0"/>
          <w:iCs w:val="0"/>
          <w:color w:val="auto"/>
          <w:lang w:val="en-GB"/>
        </w:rPr>
      </w:pPr>
      <w:r w:rsidRPr="001762FF">
        <w:rPr>
          <w:rFonts w:ascii="Verdana" w:eastAsiaTheme="minorHAnsi" w:hAnsi="Verdana" w:cstheme="minorBidi"/>
          <w:i w:val="0"/>
          <w:iCs w:val="0"/>
          <w:color w:val="auto"/>
          <w:lang w:val="en-GB"/>
        </w:rPr>
        <w:t>‘Payment service’, ‘payment transaction’, and ‘payment system’ have the same meaning as defined in Article 4(3) and (5) and (7), respectively, of Directive 2015/2366 on payment services in the internal market.</w:t>
      </w:r>
    </w:p>
    <w:p w14:paraId="397FDBA4" w14:textId="036163B3" w:rsidR="00740170" w:rsidRPr="001762FF" w:rsidRDefault="00C138ED" w:rsidP="00AE6EE0">
      <w:pPr>
        <w:pStyle w:val="Heading4"/>
        <w:spacing w:before="120" w:after="120"/>
        <w:rPr>
          <w:rFonts w:ascii="Verdana" w:eastAsiaTheme="minorHAnsi" w:hAnsi="Verdana" w:cstheme="minorBidi"/>
          <w:i w:val="0"/>
          <w:iCs w:val="0"/>
          <w:color w:val="auto"/>
          <w:lang w:val="en-GB"/>
        </w:rPr>
      </w:pPr>
      <w:ins w:id="516" w:author="LEDRUT Elisabeth" w:date="2019-05-03T17:29:00Z">
        <w:r>
          <w:rPr>
            <w:rFonts w:ascii="Verdana" w:eastAsiaTheme="minorHAnsi" w:hAnsi="Verdana" w:cstheme="minorBidi"/>
            <w:i w:val="0"/>
            <w:iCs w:val="0"/>
            <w:color w:val="auto"/>
            <w:lang w:val="en-GB"/>
          </w:rPr>
          <w:t>Background r</w:t>
        </w:r>
      </w:ins>
      <w:del w:id="517" w:author="LEDRUT Elisabeth" w:date="2019-05-03T17:29:00Z">
        <w:r w:rsidR="00740170" w:rsidRPr="001762FF" w:rsidDel="00C138ED">
          <w:rPr>
            <w:rFonts w:ascii="Verdana" w:eastAsiaTheme="minorHAnsi" w:hAnsi="Verdana" w:cstheme="minorBidi"/>
            <w:i w:val="0"/>
            <w:iCs w:val="0"/>
            <w:color w:val="auto"/>
            <w:lang w:val="en-GB"/>
          </w:rPr>
          <w:delText>R</w:delText>
        </w:r>
      </w:del>
      <w:r w:rsidR="00740170" w:rsidRPr="001762FF">
        <w:rPr>
          <w:rFonts w:ascii="Verdana" w:eastAsiaTheme="minorHAnsi" w:hAnsi="Verdana" w:cstheme="minorBidi"/>
          <w:i w:val="0"/>
          <w:iCs w:val="0"/>
          <w:color w:val="auto"/>
          <w:lang w:val="en-GB"/>
        </w:rPr>
        <w:t>eferences: FSB (2013) p.20., EU Directive on payment services in the internal market</w:t>
      </w:r>
      <w:ins w:id="518" w:author="Joana Gil" w:date="2019-06-04T13:50:00Z">
        <w:r w:rsidR="00EB4230">
          <w:rPr>
            <w:rStyle w:val="FootnoteReference"/>
            <w:rFonts w:ascii="Verdana" w:eastAsiaTheme="minorHAnsi" w:hAnsi="Verdana" w:cstheme="minorBidi"/>
            <w:i w:val="0"/>
            <w:iCs w:val="0"/>
            <w:color w:val="auto"/>
            <w:lang w:val="en-GB"/>
          </w:rPr>
          <w:footnoteReference w:id="8"/>
        </w:r>
      </w:ins>
      <w:r w:rsidR="00740170" w:rsidRPr="001762FF">
        <w:rPr>
          <w:rFonts w:ascii="Verdana" w:eastAsiaTheme="minorHAnsi" w:hAnsi="Verdana" w:cstheme="minorBidi"/>
          <w:i w:val="0"/>
          <w:iCs w:val="0"/>
          <w:color w:val="auto"/>
          <w:lang w:val="en-GB"/>
        </w:rPr>
        <w:t xml:space="preserve"> (2015/2366) Article 4 &amp; Annex 1.</w:t>
      </w:r>
    </w:p>
    <w:p w14:paraId="24AD0E69" w14:textId="77777777" w:rsidR="00740170" w:rsidRPr="001762FF" w:rsidRDefault="00740170" w:rsidP="00AE6EE0">
      <w:pPr>
        <w:pStyle w:val="Heading4"/>
        <w:spacing w:before="120" w:after="120"/>
        <w:rPr>
          <w:rFonts w:ascii="Verdana" w:eastAsiaTheme="minorHAnsi" w:hAnsi="Verdana" w:cstheme="minorBidi"/>
          <w:i w:val="0"/>
          <w:iCs w:val="0"/>
          <w:color w:val="auto"/>
          <w:lang w:val="en-GB"/>
        </w:rPr>
      </w:pPr>
    </w:p>
    <w:p w14:paraId="7F4A5C17" w14:textId="30040127" w:rsidR="00740170" w:rsidRPr="006B5209" w:rsidRDefault="00740170" w:rsidP="00AE6EE0">
      <w:pPr>
        <w:pStyle w:val="Heading4"/>
        <w:spacing w:before="120" w:after="120"/>
        <w:rPr>
          <w:rFonts w:ascii="Verdana" w:hAnsi="Verdana"/>
          <w:u w:val="single"/>
          <w:lang w:val="en-GB"/>
        </w:rPr>
      </w:pPr>
      <w:r w:rsidRPr="006B5209">
        <w:rPr>
          <w:rFonts w:ascii="Verdana" w:hAnsi="Verdana"/>
          <w:u w:val="single"/>
          <w:lang w:val="en-GB"/>
        </w:rPr>
        <w:t>Country</w:t>
      </w:r>
    </w:p>
    <w:p w14:paraId="27017C10" w14:textId="77777777" w:rsidR="009353C1" w:rsidRPr="001762FF" w:rsidRDefault="009353C1" w:rsidP="009353C1">
      <w:pPr>
        <w:spacing w:before="120" w:after="120"/>
        <w:rPr>
          <w:ins w:id="521" w:author="LEDRUT Elisabeth" w:date="2019-05-03T16:44:00Z"/>
          <w:lang w:val="en-GB"/>
        </w:rPr>
      </w:pPr>
      <w:ins w:id="522" w:author="LEDRUT Elisabeth" w:date="2019-05-03T16:44:00Z">
        <w:r>
          <w:rPr>
            <w:lang w:val="en-GB"/>
          </w:rPr>
          <w:t>See similar field under T 20.01.</w:t>
        </w:r>
      </w:ins>
    </w:p>
    <w:p w14:paraId="5C3926FD" w14:textId="77777777" w:rsidR="00740170" w:rsidRPr="001762FF" w:rsidRDefault="00740170" w:rsidP="00AE6EE0">
      <w:pPr>
        <w:pStyle w:val="Heading4"/>
        <w:spacing w:before="120" w:after="120"/>
        <w:rPr>
          <w:rFonts w:ascii="Verdana" w:hAnsi="Verdana"/>
          <w:u w:val="single"/>
          <w:lang w:val="en-GB"/>
        </w:rPr>
      </w:pPr>
      <w:r w:rsidRPr="001762FF">
        <w:rPr>
          <w:rFonts w:ascii="Verdana" w:hAnsi="Verdana"/>
          <w:u w:val="single"/>
          <w:lang w:val="en-GB"/>
        </w:rPr>
        <w:t>Lines</w:t>
      </w:r>
    </w:p>
    <w:p w14:paraId="17999B1E" w14:textId="6C8A57D4" w:rsidR="00740170" w:rsidRPr="00524B34" w:rsidRDefault="00740170" w:rsidP="00AE6EE0">
      <w:pPr>
        <w:pStyle w:val="Heading4"/>
        <w:spacing w:before="120" w:after="120"/>
        <w:rPr>
          <w:rFonts w:ascii="Verdana" w:hAnsi="Verdana"/>
          <w:color w:val="C45911" w:themeColor="accent2" w:themeShade="BF"/>
          <w:lang w:val="en-GB"/>
        </w:rPr>
      </w:pPr>
      <w:r w:rsidRPr="00524B34">
        <w:rPr>
          <w:rFonts w:ascii="Verdana" w:hAnsi="Verdana"/>
          <w:color w:val="C45911" w:themeColor="accent2" w:themeShade="BF"/>
          <w:lang w:val="en-GB"/>
        </w:rPr>
        <w:t xml:space="preserve">r0010 – </w:t>
      </w:r>
      <w:r w:rsidR="00212C5F" w:rsidRPr="00524B34">
        <w:rPr>
          <w:rFonts w:ascii="Verdana" w:hAnsi="Verdana"/>
          <w:color w:val="C45911" w:themeColor="accent2" w:themeShade="BF"/>
          <w:lang w:val="en-GB"/>
        </w:rPr>
        <w:t>3</w:t>
      </w:r>
      <w:r w:rsidRPr="00524B34">
        <w:rPr>
          <w:rFonts w:ascii="Verdana" w:hAnsi="Verdana"/>
          <w:color w:val="C45911" w:themeColor="accent2" w:themeShade="BF"/>
          <w:lang w:val="en-GB"/>
        </w:rPr>
        <w:t xml:space="preserve">.1 </w:t>
      </w:r>
      <w:r w:rsidR="00212C5F" w:rsidRPr="00524B34">
        <w:rPr>
          <w:rFonts w:ascii="Verdana" w:hAnsi="Verdana"/>
          <w:color w:val="C45911" w:themeColor="accent2" w:themeShade="BF"/>
          <w:lang w:val="en-GB"/>
        </w:rPr>
        <w:t>Payment services to MFIs</w:t>
      </w:r>
    </w:p>
    <w:p w14:paraId="19CDAC92" w14:textId="77777777" w:rsidR="00212C5F" w:rsidRPr="001762FF" w:rsidRDefault="00212C5F" w:rsidP="00AE6EE0">
      <w:pPr>
        <w:spacing w:before="120" w:after="120"/>
        <w:rPr>
          <w:lang w:val="en-GB"/>
        </w:rPr>
      </w:pPr>
      <w:r w:rsidRPr="001762FF">
        <w:rPr>
          <w:lang w:val="en-GB"/>
        </w:rPr>
        <w:t xml:space="preserve">This row shall include payment services offered to Monetary Financial Institutions (MFIs), with (i.e. where the reporting entity acts as direct participant for the benefit of other MFIs, which are indirect participants) or without (i.e. where transactions may be fully or partially internalised) use of external payment systems. This shall also include (payments related to) correspondent banking services. MFIs consist of all institutional units included in the sub-sectors: i) central bank; ii) deposit-taking corporations except the central bank; and iii) money market funds. </w:t>
      </w:r>
    </w:p>
    <w:p w14:paraId="4FE10B07" w14:textId="4F93C5F7" w:rsidR="00740170" w:rsidRPr="001762FF" w:rsidRDefault="00212C5F" w:rsidP="00AE6EE0">
      <w:pPr>
        <w:spacing w:before="120" w:after="120"/>
        <w:rPr>
          <w:lang w:val="en-GB"/>
        </w:rPr>
      </w:pPr>
      <w:r w:rsidRPr="001762FF">
        <w:rPr>
          <w:lang w:val="en-GB"/>
        </w:rPr>
        <w:t>References: EU Directive on payment services in the internal market (2015/2366) Article 4 (3) &amp; Annex 1; MFIs are defined in the ECB Regulation on payment statistics (ECB/2013/43) page 11.</w:t>
      </w:r>
    </w:p>
    <w:p w14:paraId="5D65320F" w14:textId="0B66D9FA" w:rsidR="00212C5F" w:rsidRPr="00524B34" w:rsidRDefault="00212C5F" w:rsidP="00AE6EE0">
      <w:pPr>
        <w:pStyle w:val="Heading4"/>
        <w:spacing w:before="120" w:after="120"/>
        <w:rPr>
          <w:rFonts w:ascii="Verdana" w:hAnsi="Verdana"/>
          <w:color w:val="C45911" w:themeColor="accent2" w:themeShade="BF"/>
          <w:lang w:val="en-GB"/>
        </w:rPr>
      </w:pPr>
      <w:r w:rsidRPr="00524B34">
        <w:rPr>
          <w:rFonts w:ascii="Verdana" w:hAnsi="Verdana"/>
          <w:color w:val="C45911" w:themeColor="accent2" w:themeShade="BF"/>
          <w:lang w:val="en-GB"/>
        </w:rPr>
        <w:t>r0020 – 3.2 Payment services to non-MFIs</w:t>
      </w:r>
    </w:p>
    <w:p w14:paraId="0A38BD98" w14:textId="77777777" w:rsidR="00212C5F" w:rsidRPr="001762FF" w:rsidRDefault="00212C5F" w:rsidP="00AE6EE0">
      <w:pPr>
        <w:pStyle w:val="Heading4"/>
        <w:spacing w:before="120" w:after="120"/>
        <w:rPr>
          <w:rFonts w:ascii="Verdana" w:eastAsiaTheme="minorHAnsi" w:hAnsi="Verdana" w:cstheme="minorBidi"/>
          <w:i w:val="0"/>
          <w:iCs w:val="0"/>
          <w:color w:val="auto"/>
          <w:lang w:val="en-GB" w:eastAsia="en-GB"/>
        </w:rPr>
      </w:pPr>
      <w:r w:rsidRPr="001762FF">
        <w:rPr>
          <w:rFonts w:ascii="Verdana" w:eastAsiaTheme="minorHAnsi" w:hAnsi="Verdana" w:cstheme="minorBidi"/>
          <w:i w:val="0"/>
          <w:iCs w:val="0"/>
          <w:color w:val="auto"/>
          <w:lang w:val="en-GB" w:eastAsia="en-GB"/>
        </w:rPr>
        <w:t>Payment services (such as the ability to perform credit transfers, direct debits, card payments with cards issued by the reporting entity (except cards with an e-money function only), e-money payment transactions or cheques) offered to clients, with or without the use of external payment systems. This shall only include natural or legal persons who do not belong to the MFIs sector. Payment service providers are also excluded from the ‘non-MFIs’ sector.</w:t>
      </w:r>
    </w:p>
    <w:p w14:paraId="731E6AAC" w14:textId="2F7F8CED" w:rsidR="00212C5F" w:rsidRPr="001762FF" w:rsidRDefault="00212C5F" w:rsidP="00AE6EE0">
      <w:pPr>
        <w:spacing w:before="120" w:after="120"/>
        <w:rPr>
          <w:lang w:val="en-GB" w:eastAsia="en-GB"/>
        </w:rPr>
      </w:pPr>
      <w:r w:rsidRPr="001762FF">
        <w:rPr>
          <w:lang w:val="en-GB" w:eastAsia="en-GB"/>
        </w:rPr>
        <w:t>Reference: Non-MFIs are defined in the ECB Regulation on payment statistics (ECB/2013/43) page 11.</w:t>
      </w:r>
    </w:p>
    <w:p w14:paraId="4D9D2F7B" w14:textId="22E8CF5C" w:rsidR="00212C5F" w:rsidRPr="00524B34" w:rsidRDefault="00212C5F" w:rsidP="00AE6EE0">
      <w:pPr>
        <w:pStyle w:val="Heading4"/>
        <w:spacing w:before="120" w:after="120"/>
        <w:rPr>
          <w:rFonts w:ascii="Verdana" w:hAnsi="Verdana"/>
          <w:color w:val="C45911" w:themeColor="accent2" w:themeShade="BF"/>
          <w:lang w:val="en-GB"/>
        </w:rPr>
      </w:pPr>
      <w:r w:rsidRPr="00524B34">
        <w:rPr>
          <w:rFonts w:ascii="Verdana" w:hAnsi="Verdana"/>
          <w:color w:val="C45911" w:themeColor="accent2" w:themeShade="BF"/>
          <w:lang w:val="en-GB"/>
        </w:rPr>
        <w:t>r0030 – 3.3 Cash services</w:t>
      </w:r>
    </w:p>
    <w:p w14:paraId="01199ABE" w14:textId="77777777" w:rsidR="006B5209" w:rsidRDefault="00212C5F" w:rsidP="006B5209">
      <w:pPr>
        <w:spacing w:before="120" w:after="120"/>
        <w:rPr>
          <w:lang w:val="en-GB" w:eastAsia="en-GB"/>
        </w:rPr>
      </w:pPr>
      <w:r w:rsidRPr="001762FF">
        <w:rPr>
          <w:lang w:val="en-GB" w:eastAsia="en-GB"/>
        </w:rPr>
        <w:t xml:space="preserve">Provision of cash services to clients (both individuals and corporates, only non-MFIs). These services refer to withdrawals at ATMs and at branch counters and </w:t>
      </w:r>
      <w:r w:rsidRPr="001762FF">
        <w:rPr>
          <w:lang w:val="en-GB" w:eastAsia="en-GB"/>
        </w:rPr>
        <w:lastRenderedPageBreak/>
        <w:t>do not include other cash services (like cash-in-transit services for mass retailers). Cash withdrawal with cheques and at branch counters using bank forms (where cards may be used as identification means) are also included.</w:t>
      </w:r>
    </w:p>
    <w:p w14:paraId="19586A5F" w14:textId="77777777" w:rsidR="006B5209" w:rsidRDefault="00212C5F" w:rsidP="006B5209">
      <w:pPr>
        <w:spacing w:before="120" w:after="120"/>
        <w:rPr>
          <w:i/>
          <w:color w:val="C45911" w:themeColor="accent2" w:themeShade="BF"/>
          <w:lang w:val="en-GB"/>
        </w:rPr>
      </w:pPr>
      <w:r w:rsidRPr="006B5209">
        <w:rPr>
          <w:i/>
          <w:color w:val="C45911" w:themeColor="accent2" w:themeShade="BF"/>
          <w:lang w:val="en-GB"/>
        </w:rPr>
        <w:t>r0040 – 3.4 Securities settlement services</w:t>
      </w:r>
    </w:p>
    <w:p w14:paraId="6CEA5BC4" w14:textId="77777777" w:rsidR="006B5209" w:rsidRDefault="00212C5F" w:rsidP="006B5209">
      <w:pPr>
        <w:spacing w:before="120" w:after="120"/>
        <w:rPr>
          <w:iCs/>
          <w:lang w:val="en-GB" w:eastAsia="en-GB"/>
        </w:rPr>
      </w:pPr>
      <w:r w:rsidRPr="006B5209">
        <w:rPr>
          <w:iCs/>
          <w:lang w:val="en-GB" w:eastAsia="en-GB"/>
        </w:rPr>
        <w:t xml:space="preserve">Services offered to clients for confirmation, clearing and settlement of securities transactions, with or without use of securities settlement systems. ‘Settlement’ means the completion of a securities transaction where it is concluded with the aim of discharging the obligations of the parties to that transaction through the transfer of cash and/or securities. </w:t>
      </w:r>
    </w:p>
    <w:p w14:paraId="07BD7365" w14:textId="77777777" w:rsidR="006B5209" w:rsidRDefault="00212C5F" w:rsidP="006B5209">
      <w:pPr>
        <w:spacing w:before="120" w:after="120"/>
        <w:rPr>
          <w:iCs/>
          <w:lang w:val="en-GB" w:eastAsia="en-GB"/>
        </w:rPr>
      </w:pPr>
      <w:r w:rsidRPr="006B5209">
        <w:rPr>
          <w:iCs/>
          <w:lang w:val="en-GB" w:eastAsia="en-GB"/>
        </w:rPr>
        <w:t>Reference: EU Regulation on improving securities settlement in the European Union and on central securities depositories (909/2014).</w:t>
      </w:r>
    </w:p>
    <w:p w14:paraId="405189A8" w14:textId="77777777" w:rsidR="006B5209" w:rsidRDefault="00212C5F" w:rsidP="006B5209">
      <w:pPr>
        <w:spacing w:before="120" w:after="120"/>
        <w:rPr>
          <w:i/>
          <w:color w:val="C45911" w:themeColor="accent2" w:themeShade="BF"/>
          <w:lang w:val="en-GB"/>
        </w:rPr>
      </w:pPr>
      <w:r w:rsidRPr="006B5209">
        <w:rPr>
          <w:i/>
          <w:color w:val="C45911" w:themeColor="accent2" w:themeShade="BF"/>
          <w:lang w:val="en-GB"/>
        </w:rPr>
        <w:t>r0050 – 3.5 CCP clearing services</w:t>
      </w:r>
    </w:p>
    <w:p w14:paraId="2A2B360F" w14:textId="77777777" w:rsidR="006B5209" w:rsidRDefault="00212C5F" w:rsidP="006B5209">
      <w:pPr>
        <w:spacing w:before="120" w:after="120"/>
        <w:rPr>
          <w:iCs/>
          <w:lang w:val="en-GB" w:eastAsia="en-GB"/>
        </w:rPr>
      </w:pPr>
      <w:r w:rsidRPr="006B5209">
        <w:rPr>
          <w:iCs/>
          <w:lang w:val="en-GB" w:eastAsia="en-GB"/>
        </w:rPr>
        <w:t xml:space="preserve">Securities and derivatives clearing services provided to clients. This also includes the provision of indirect access to a CCP. </w:t>
      </w:r>
    </w:p>
    <w:p w14:paraId="7432AF3F" w14:textId="4BAE93D8" w:rsidR="00212C5F" w:rsidRPr="006B5209" w:rsidRDefault="00212C5F" w:rsidP="006B5209">
      <w:pPr>
        <w:spacing w:before="120" w:after="120"/>
        <w:rPr>
          <w:iCs/>
          <w:lang w:val="en-GB" w:eastAsia="en-GB"/>
        </w:rPr>
      </w:pPr>
      <w:r w:rsidRPr="006B5209">
        <w:rPr>
          <w:iCs/>
          <w:lang w:val="en-GB" w:eastAsia="en-GB"/>
        </w:rPr>
        <w:t>Reference: EU Regulation No 648/2012 on OTC derivatives, central counterparties and trade repositories (</w:t>
      </w:r>
      <w:ins w:id="523" w:author="LEDRUT Elisabeth" w:date="2019-06-26T12:09:00Z">
        <w:r w:rsidR="00A61E9C">
          <w:rPr>
            <w:iCs/>
            <w:lang w:val="en-GB" w:eastAsia="en-GB"/>
          </w:rPr>
          <w:t>“</w:t>
        </w:r>
      </w:ins>
      <w:r w:rsidRPr="006B5209">
        <w:rPr>
          <w:iCs/>
          <w:lang w:val="en-GB" w:eastAsia="en-GB"/>
        </w:rPr>
        <w:t>EMIR</w:t>
      </w:r>
      <w:ins w:id="524" w:author="LEDRUT Elisabeth" w:date="2019-06-26T12:09:00Z">
        <w:r w:rsidR="00A61E9C">
          <w:rPr>
            <w:iCs/>
            <w:lang w:val="en-GB" w:eastAsia="en-GB"/>
          </w:rPr>
          <w:t>”</w:t>
        </w:r>
      </w:ins>
      <w:r w:rsidRPr="006B5209">
        <w:rPr>
          <w:iCs/>
          <w:lang w:val="en-GB" w:eastAsia="en-GB"/>
        </w:rPr>
        <w:t>).</w:t>
      </w:r>
    </w:p>
    <w:p w14:paraId="0485B4C1" w14:textId="514ED9F7" w:rsidR="00212C5F" w:rsidRPr="00524B34" w:rsidRDefault="00212C5F" w:rsidP="00AE6EE0">
      <w:pPr>
        <w:pStyle w:val="Heading4"/>
        <w:spacing w:before="120" w:after="120"/>
        <w:rPr>
          <w:rFonts w:ascii="Verdana" w:hAnsi="Verdana"/>
          <w:color w:val="C45911" w:themeColor="accent2" w:themeShade="BF"/>
          <w:lang w:val="en-GB"/>
        </w:rPr>
      </w:pPr>
      <w:r w:rsidRPr="00524B34">
        <w:rPr>
          <w:rFonts w:ascii="Verdana" w:hAnsi="Verdana"/>
          <w:color w:val="C45911" w:themeColor="accent2" w:themeShade="BF"/>
          <w:lang w:val="en-GB"/>
        </w:rPr>
        <w:t>r0060 – 3.6 Custody services</w:t>
      </w:r>
    </w:p>
    <w:p w14:paraId="34BC1336" w14:textId="77777777" w:rsidR="00212C5F" w:rsidRPr="001762FF" w:rsidRDefault="00212C5F" w:rsidP="00AE6EE0">
      <w:pPr>
        <w:spacing w:before="120" w:after="120"/>
        <w:rPr>
          <w:lang w:val="en-GB" w:eastAsia="en-GB"/>
        </w:rPr>
      </w:pPr>
      <w:r w:rsidRPr="001762FF">
        <w:rPr>
          <w:lang w:val="en-GB" w:eastAsia="en-GB"/>
        </w:rPr>
        <w:t xml:space="preserve">Safekeeping and administration of financial instruments for clients and services related to custodianship, such as cash and collateral management. </w:t>
      </w:r>
    </w:p>
    <w:p w14:paraId="4B4E3DC2" w14:textId="2E39E160" w:rsidR="00212C5F" w:rsidRPr="001762FF" w:rsidRDefault="00212C5F" w:rsidP="00AE6EE0">
      <w:pPr>
        <w:spacing w:before="120" w:after="120"/>
        <w:rPr>
          <w:lang w:val="en-GB" w:eastAsia="en-GB"/>
        </w:rPr>
      </w:pPr>
      <w:r w:rsidRPr="001762FF">
        <w:rPr>
          <w:lang w:val="en-GB" w:eastAsia="en-GB"/>
        </w:rPr>
        <w:t>Reference: EU Directive on markets in financial instruments (2014/65/EU) point (1) of Section B of Annex 1.</w:t>
      </w:r>
    </w:p>
    <w:p w14:paraId="5E520DCE" w14:textId="3622F917" w:rsidR="00212C5F" w:rsidRPr="00524B34" w:rsidRDefault="00212C5F" w:rsidP="00AE6EE0">
      <w:pPr>
        <w:pStyle w:val="Heading4"/>
        <w:spacing w:before="120" w:after="120"/>
        <w:rPr>
          <w:rFonts w:ascii="Verdana" w:hAnsi="Verdana"/>
          <w:color w:val="C45911" w:themeColor="accent2" w:themeShade="BF"/>
          <w:lang w:val="en-GB"/>
        </w:rPr>
      </w:pPr>
      <w:r w:rsidRPr="00524B34">
        <w:rPr>
          <w:rFonts w:ascii="Verdana" w:hAnsi="Verdana"/>
          <w:color w:val="C45911" w:themeColor="accent2" w:themeShade="BF"/>
          <w:lang w:val="en-GB"/>
        </w:rPr>
        <w:t>r0070-0090 – 3.7-3.9 Other services/activities/functions</w:t>
      </w:r>
    </w:p>
    <w:p w14:paraId="67BB0735" w14:textId="1892F307" w:rsidR="00212C5F" w:rsidRPr="001762FF" w:rsidRDefault="00212C5F" w:rsidP="00AE6EE0">
      <w:pPr>
        <w:spacing w:before="120" w:after="120"/>
        <w:rPr>
          <w:lang w:val="en-GB" w:eastAsia="en-GB"/>
        </w:rPr>
      </w:pPr>
      <w:r w:rsidRPr="001762FF">
        <w:rPr>
          <w:lang w:val="en-GB" w:eastAsia="en-GB"/>
        </w:rPr>
        <w:t>Only report if you consider that reporting one or more additional functions is essential for the analysis. If you use this option, please enter the name of the additional function in column 0010.</w:t>
      </w:r>
    </w:p>
    <w:p w14:paraId="5938258C" w14:textId="3A81ABFD" w:rsidR="00212C5F" w:rsidRPr="001762FF" w:rsidRDefault="00212C5F" w:rsidP="00AE6EE0">
      <w:pPr>
        <w:spacing w:before="120" w:after="120"/>
        <w:rPr>
          <w:lang w:val="en-GB" w:eastAsia="en-GB"/>
        </w:rPr>
      </w:pPr>
    </w:p>
    <w:p w14:paraId="7A41DF74" w14:textId="77777777" w:rsidR="00805060" w:rsidRPr="001762FF" w:rsidRDefault="00805060" w:rsidP="00AE6EE0">
      <w:pPr>
        <w:pStyle w:val="Heading4"/>
        <w:spacing w:before="120" w:after="120"/>
        <w:rPr>
          <w:rFonts w:ascii="Verdana" w:hAnsi="Verdana"/>
          <w:u w:val="single"/>
          <w:lang w:val="en-GB"/>
        </w:rPr>
      </w:pPr>
      <w:r w:rsidRPr="001762FF">
        <w:rPr>
          <w:rFonts w:ascii="Verdana" w:hAnsi="Verdana"/>
          <w:u w:val="single"/>
          <w:lang w:val="en-GB"/>
        </w:rPr>
        <w:t>Columns</w:t>
      </w:r>
    </w:p>
    <w:p w14:paraId="4C2659A7" w14:textId="77777777" w:rsidR="00805060" w:rsidRPr="001762FF" w:rsidRDefault="00805060" w:rsidP="00AE6EE0">
      <w:pPr>
        <w:spacing w:before="120" w:after="120"/>
        <w:rPr>
          <w:b/>
          <w:lang w:val="en-GB"/>
        </w:rPr>
      </w:pPr>
      <w:r w:rsidRPr="001762FF">
        <w:rPr>
          <w:b/>
          <w:lang w:val="en-GB"/>
        </w:rPr>
        <w:t>Part 1: Economic functions</w:t>
      </w:r>
    </w:p>
    <w:p w14:paraId="764A46E3" w14:textId="77777777" w:rsidR="00805060" w:rsidRPr="00524B34" w:rsidRDefault="00805060" w:rsidP="00AE6EE0">
      <w:pPr>
        <w:pStyle w:val="Heading4"/>
        <w:spacing w:before="120" w:after="120"/>
        <w:rPr>
          <w:rFonts w:ascii="Verdana" w:hAnsi="Verdana"/>
          <w:color w:val="00B050"/>
          <w:lang w:val="en-GB"/>
        </w:rPr>
      </w:pPr>
      <w:r w:rsidRPr="00524B34">
        <w:rPr>
          <w:rFonts w:ascii="Verdana" w:hAnsi="Verdana"/>
          <w:color w:val="00B050"/>
          <w:lang w:val="en-GB"/>
        </w:rPr>
        <w:t>c0010 – Description of economic function</w:t>
      </w:r>
    </w:p>
    <w:p w14:paraId="0DB0B1A3" w14:textId="77777777" w:rsidR="002A2EEE" w:rsidRPr="001762FF" w:rsidRDefault="002A2EEE" w:rsidP="002A2EEE">
      <w:pPr>
        <w:spacing w:before="120" w:after="120"/>
        <w:rPr>
          <w:ins w:id="525" w:author="LEDRUT Elisabeth" w:date="2019-05-03T16:51:00Z"/>
          <w:lang w:val="en-GB"/>
        </w:rPr>
      </w:pPr>
      <w:ins w:id="526" w:author="LEDRUT Elisabeth" w:date="2019-05-03T16:51:00Z">
        <w:r>
          <w:rPr>
            <w:lang w:val="en-GB"/>
          </w:rPr>
          <w:t xml:space="preserve">Name of the economic function, for additional optional functions only. </w:t>
        </w:r>
      </w:ins>
    </w:p>
    <w:p w14:paraId="447C9BD5" w14:textId="77777777" w:rsidR="006B5209" w:rsidRDefault="00805060" w:rsidP="006B5209">
      <w:pPr>
        <w:spacing w:before="120" w:after="120"/>
        <w:rPr>
          <w:b/>
          <w:lang w:val="en-GB"/>
        </w:rPr>
      </w:pPr>
      <w:r w:rsidRPr="001762FF">
        <w:rPr>
          <w:b/>
          <w:lang w:val="en-GB"/>
        </w:rPr>
        <w:t>Part 2: Quantitative data</w:t>
      </w:r>
    </w:p>
    <w:p w14:paraId="4992F7E0" w14:textId="77777777" w:rsidR="006B5209" w:rsidRDefault="00805060" w:rsidP="006B5209">
      <w:pPr>
        <w:spacing w:before="120" w:after="120"/>
        <w:rPr>
          <w:i/>
          <w:color w:val="C45911" w:themeColor="accent2" w:themeShade="BF"/>
          <w:lang w:val="en-GB"/>
        </w:rPr>
      </w:pPr>
      <w:r w:rsidRPr="006B5209">
        <w:rPr>
          <w:i/>
          <w:color w:val="C45911" w:themeColor="accent2" w:themeShade="BF"/>
          <w:lang w:val="en-GB"/>
        </w:rPr>
        <w:t>c0020 – Market share</w:t>
      </w:r>
    </w:p>
    <w:p w14:paraId="41DA7B6D" w14:textId="77777777" w:rsidR="006B5209" w:rsidRDefault="00F37FD0" w:rsidP="006B5209">
      <w:pPr>
        <w:spacing w:before="120" w:after="120"/>
        <w:rPr>
          <w:iCs/>
          <w:lang w:val="en-GB"/>
        </w:rPr>
      </w:pPr>
      <w:r w:rsidRPr="006B5209">
        <w:rPr>
          <w:iCs/>
          <w:lang w:val="en-GB"/>
        </w:rPr>
        <w:t>Estimate of the market share of the institution or group for the economic function in the respective country</w:t>
      </w:r>
      <w:ins w:id="527" w:author="LEDRUT Elisabeth" w:date="2019-05-03T17:31:00Z">
        <w:r w:rsidR="00A65F2C" w:rsidRPr="006B5209">
          <w:rPr>
            <w:iCs/>
            <w:lang w:val="en-GB"/>
          </w:rPr>
          <w:t xml:space="preserve"> or geographic area</w:t>
        </w:r>
      </w:ins>
      <w:r w:rsidRPr="006B5209">
        <w:rPr>
          <w:iCs/>
          <w:lang w:val="en-GB"/>
        </w:rPr>
        <w:t xml:space="preserve">. For Payment, Cash, Settlement, Clearing and Custody Services, this corresponds to the value of (payment, securities or cash) transactions (for functions ID 3.1-3.3), open client positions at CCPs (for functions ID 3.5), total assets under custody (for function ID 3.6), divided by the overall value of such items in the national market. </w:t>
      </w:r>
    </w:p>
    <w:p w14:paraId="5EB36127" w14:textId="77777777" w:rsidR="006B5209" w:rsidRDefault="00805060" w:rsidP="006B5209">
      <w:pPr>
        <w:spacing w:before="120" w:after="120"/>
        <w:rPr>
          <w:i/>
          <w:color w:val="C45911" w:themeColor="accent2" w:themeShade="BF"/>
          <w:lang w:val="en-GB"/>
        </w:rPr>
      </w:pPr>
      <w:r w:rsidRPr="006B5209">
        <w:rPr>
          <w:i/>
          <w:color w:val="C45911" w:themeColor="accent2" w:themeShade="BF"/>
          <w:lang w:val="en-GB"/>
        </w:rPr>
        <w:t xml:space="preserve">c0030 – Value </w:t>
      </w:r>
      <w:r w:rsidR="00F37FD0" w:rsidRPr="006B5209">
        <w:rPr>
          <w:i/>
          <w:color w:val="C45911" w:themeColor="accent2" w:themeShade="BF"/>
          <w:lang w:val="en-GB"/>
        </w:rPr>
        <w:t>of transactions</w:t>
      </w:r>
    </w:p>
    <w:p w14:paraId="59B275ED" w14:textId="7640ED81" w:rsidR="00F37FD0" w:rsidRPr="006B5209" w:rsidRDefault="00F37FD0" w:rsidP="006B5209">
      <w:pPr>
        <w:keepLines/>
        <w:spacing w:before="120" w:after="120"/>
        <w:rPr>
          <w:rFonts w:eastAsia="MS Mincho" w:cs="Times New Roman"/>
          <w:iCs/>
          <w:color w:val="000000"/>
          <w:szCs w:val="20"/>
          <w:lang w:val="en-GB" w:eastAsia="en-GB"/>
        </w:rPr>
      </w:pPr>
      <w:r w:rsidRPr="006B5209">
        <w:rPr>
          <w:rFonts w:eastAsia="MS Mincho" w:cs="Times New Roman"/>
          <w:iCs/>
          <w:color w:val="000000"/>
          <w:szCs w:val="20"/>
          <w:lang w:val="en-GB" w:eastAsia="en-GB"/>
        </w:rPr>
        <w:t xml:space="preserve">As a general rule, the average value of daily transactions over the year shall be reported. For payment services to MFIs and securities settlement services, the TARGET 2 opening days should be used to divide the totals over the year; </w:t>
      </w:r>
      <w:del w:id="528" w:author="LEDRUT Elisabeth" w:date="2019-05-03T17:31:00Z">
        <w:r w:rsidRPr="006B5209" w:rsidDel="00A65F2C">
          <w:rPr>
            <w:rFonts w:eastAsia="MS Mincho" w:cs="Times New Roman"/>
            <w:iCs/>
            <w:color w:val="000000"/>
            <w:szCs w:val="20"/>
            <w:lang w:val="en-GB" w:eastAsia="en-GB"/>
          </w:rPr>
          <w:delText xml:space="preserve"> </w:delText>
        </w:r>
      </w:del>
      <w:r w:rsidRPr="006B5209">
        <w:rPr>
          <w:rFonts w:eastAsia="MS Mincho" w:cs="Times New Roman"/>
          <w:iCs/>
          <w:color w:val="000000"/>
          <w:szCs w:val="20"/>
          <w:lang w:val="en-GB" w:eastAsia="en-GB"/>
        </w:rPr>
        <w:t>for payment services to non-FMIs and cash services, banks should use 364 or 365 days. If not available, an average over a shorter period (e.g. a few months) may be reported. Specifically with regard to the different functions, the following measures shall be considered</w:t>
      </w:r>
      <w:ins w:id="529" w:author="LEDRUT Elisabeth" w:date="2019-06-27T12:18:00Z">
        <w:r w:rsidR="00F22EEE">
          <w:rPr>
            <w:rStyle w:val="FootnoteReference"/>
            <w:rFonts w:eastAsia="MS Mincho" w:cs="Times New Roman"/>
            <w:iCs/>
            <w:color w:val="000000"/>
            <w:szCs w:val="20"/>
            <w:lang w:val="en-GB" w:eastAsia="en-GB"/>
          </w:rPr>
          <w:footnoteReference w:id="9"/>
        </w:r>
      </w:ins>
      <w:r w:rsidRPr="006B5209">
        <w:rPr>
          <w:rFonts w:eastAsia="MS Mincho" w:cs="Times New Roman"/>
          <w:iCs/>
          <w:color w:val="000000"/>
          <w:szCs w:val="20"/>
          <w:lang w:val="en-GB" w:eastAsia="en-GB"/>
        </w:rPr>
        <w:t>:</w:t>
      </w:r>
      <w:ins w:id="532" w:author="LEDRUT Elisabeth" w:date="2019-06-27T12:18:00Z">
        <w:r w:rsidR="00F22EEE">
          <w:rPr>
            <w:rFonts w:eastAsia="MS Mincho" w:cs="Times New Roman"/>
            <w:iCs/>
            <w:color w:val="000000"/>
            <w:szCs w:val="20"/>
            <w:lang w:val="en-GB" w:eastAsia="en-GB"/>
          </w:rPr>
          <w:t xml:space="preserve"> </w:t>
        </w:r>
      </w:ins>
    </w:p>
    <w:p w14:paraId="2E62E2AF" w14:textId="3F43B894" w:rsidR="00F37FD0" w:rsidRPr="001762FF" w:rsidRDefault="00F37FD0" w:rsidP="006B5209">
      <w:pPr>
        <w:pStyle w:val="Heading4"/>
        <w:keepNext w:val="0"/>
        <w:numPr>
          <w:ilvl w:val="0"/>
          <w:numId w:val="14"/>
        </w:numPr>
        <w:spacing w:before="120" w:after="120"/>
        <w:rPr>
          <w:rFonts w:ascii="Verdana" w:eastAsia="MS Mincho" w:hAnsi="Verdana" w:cs="Times New Roman"/>
          <w:i w:val="0"/>
          <w:iCs w:val="0"/>
          <w:color w:val="000000"/>
          <w:szCs w:val="20"/>
          <w:lang w:val="en-GB" w:eastAsia="en-GB"/>
        </w:rPr>
      </w:pPr>
      <w:r w:rsidRPr="001762FF">
        <w:rPr>
          <w:rFonts w:ascii="Verdana" w:eastAsia="MS Mincho" w:hAnsi="Verdana" w:cs="Times New Roman"/>
          <w:i w:val="0"/>
          <w:iCs w:val="0"/>
          <w:color w:val="000000"/>
          <w:szCs w:val="20"/>
          <w:lang w:val="en-GB" w:eastAsia="en-GB"/>
        </w:rPr>
        <w:lastRenderedPageBreak/>
        <w:t>In the case of MS CFTs: only report values for the country in which the transaction originates.</w:t>
      </w:r>
      <w:ins w:id="533" w:author="LEDRUT Elisabeth" w:date="2019-05-06T14:52:00Z">
        <w:r w:rsidR="00447277">
          <w:rPr>
            <w:rFonts w:ascii="Verdana" w:eastAsia="MS Mincho" w:hAnsi="Verdana" w:cs="Times New Roman"/>
            <w:i w:val="0"/>
            <w:iCs w:val="0"/>
            <w:color w:val="000000"/>
            <w:szCs w:val="20"/>
            <w:lang w:val="en-GB" w:eastAsia="en-GB"/>
          </w:rPr>
          <w:t xml:space="preserve"> This is particularly relevant for cash services, as cash transactions executed (at ATMs or branch offices) in the country should be reported. In case of payment and securities settlement services: value of transactions </w:t>
        </w:r>
      </w:ins>
      <w:ins w:id="534" w:author="LEDRUT Elisabeth" w:date="2019-05-06T14:54:00Z">
        <w:r w:rsidR="00447277">
          <w:rPr>
            <w:rFonts w:ascii="Verdana" w:eastAsia="MS Mincho" w:hAnsi="Verdana" w:cs="Times New Roman"/>
            <w:i w:val="0"/>
            <w:iCs w:val="0"/>
            <w:color w:val="000000"/>
            <w:szCs w:val="20"/>
            <w:lang w:val="en-GB" w:eastAsia="en-GB"/>
          </w:rPr>
          <w:t>executed by resident clients in the country.</w:t>
        </w:r>
      </w:ins>
    </w:p>
    <w:p w14:paraId="229F2865" w14:textId="4786BD1C" w:rsidR="00F37FD0" w:rsidRPr="001762FF" w:rsidRDefault="00F37FD0" w:rsidP="006B5209">
      <w:pPr>
        <w:pStyle w:val="Heading4"/>
        <w:keepNext w:val="0"/>
        <w:numPr>
          <w:ilvl w:val="0"/>
          <w:numId w:val="14"/>
        </w:numPr>
        <w:spacing w:before="120" w:after="120"/>
        <w:rPr>
          <w:rFonts w:ascii="Verdana" w:eastAsia="MS Mincho" w:hAnsi="Verdana" w:cs="Times New Roman"/>
          <w:i w:val="0"/>
          <w:iCs w:val="0"/>
          <w:color w:val="000000"/>
          <w:szCs w:val="20"/>
          <w:lang w:val="en-GB" w:eastAsia="en-GB"/>
        </w:rPr>
      </w:pPr>
      <w:r w:rsidRPr="00524B34">
        <w:rPr>
          <w:rFonts w:ascii="Verdana" w:eastAsia="MS Mincho" w:hAnsi="Verdana" w:cs="Times New Roman"/>
          <w:iCs w:val="0"/>
          <w:color w:val="C45911" w:themeColor="accent2" w:themeShade="BF"/>
          <w:szCs w:val="20"/>
          <w:lang w:val="en-GB" w:eastAsia="en-GB"/>
        </w:rPr>
        <w:t>Payment services</w:t>
      </w:r>
      <w:r w:rsidRPr="00524B34">
        <w:rPr>
          <w:rFonts w:ascii="Verdana" w:eastAsia="MS Mincho" w:hAnsi="Verdana" w:cs="Times New Roman"/>
          <w:i w:val="0"/>
          <w:iCs w:val="0"/>
          <w:color w:val="C45911" w:themeColor="accent2" w:themeShade="BF"/>
          <w:szCs w:val="20"/>
          <w:lang w:val="en-GB" w:eastAsia="en-GB"/>
        </w:rPr>
        <w:t xml:space="preserve"> </w:t>
      </w:r>
      <w:r w:rsidRPr="001762FF">
        <w:rPr>
          <w:rFonts w:ascii="Verdana" w:eastAsia="MS Mincho" w:hAnsi="Verdana" w:cs="Times New Roman"/>
          <w:i w:val="0"/>
          <w:iCs w:val="0"/>
          <w:color w:val="000000"/>
          <w:szCs w:val="20"/>
          <w:lang w:val="en-GB" w:eastAsia="en-GB"/>
        </w:rPr>
        <w:t xml:space="preserve">(function ID 3.1 and 3.2): Value of transactions sent. </w:t>
      </w:r>
      <w:ins w:id="535" w:author="LEDRUT Elisabeth" w:date="2019-05-03T17:31:00Z">
        <w:r w:rsidR="00A65F2C">
          <w:rPr>
            <w:rFonts w:ascii="Verdana" w:eastAsia="MS Mincho" w:hAnsi="Verdana" w:cs="Times New Roman"/>
            <w:i w:val="0"/>
            <w:iCs w:val="0"/>
            <w:color w:val="000000"/>
            <w:szCs w:val="20"/>
            <w:lang w:val="en-GB" w:eastAsia="en-GB"/>
          </w:rPr>
          <w:t>Background r</w:t>
        </w:r>
      </w:ins>
      <w:del w:id="536" w:author="LEDRUT Elisabeth" w:date="2019-05-03T17:31:00Z">
        <w:r w:rsidRPr="001762FF" w:rsidDel="00A65F2C">
          <w:rPr>
            <w:rFonts w:ascii="Verdana" w:eastAsia="MS Mincho" w:hAnsi="Verdana" w:cs="Times New Roman"/>
            <w:i w:val="0"/>
            <w:iCs w:val="0"/>
            <w:color w:val="000000"/>
            <w:szCs w:val="20"/>
            <w:lang w:val="en-GB" w:eastAsia="en-GB"/>
          </w:rPr>
          <w:delText>R</w:delText>
        </w:r>
      </w:del>
      <w:r w:rsidRPr="001762FF">
        <w:rPr>
          <w:rFonts w:ascii="Verdana" w:eastAsia="MS Mincho" w:hAnsi="Verdana" w:cs="Times New Roman"/>
          <w:i w:val="0"/>
          <w:iCs w:val="0"/>
          <w:color w:val="000000"/>
          <w:szCs w:val="20"/>
          <w:lang w:val="en-GB" w:eastAsia="en-GB"/>
        </w:rPr>
        <w:t>eferences: EU Directive on payment services in the internal market (2015/2366) Article 4(5); ECB Regulation on payment statistics (ECB/2013/43).</w:t>
      </w:r>
    </w:p>
    <w:p w14:paraId="4EDD75D8" w14:textId="246548BF" w:rsidR="00F37FD0" w:rsidRPr="001762FF" w:rsidRDefault="00F37FD0" w:rsidP="006B5209">
      <w:pPr>
        <w:pStyle w:val="Heading4"/>
        <w:keepNext w:val="0"/>
        <w:numPr>
          <w:ilvl w:val="0"/>
          <w:numId w:val="14"/>
        </w:numPr>
        <w:spacing w:before="120" w:after="120"/>
        <w:ind w:left="357" w:hanging="357"/>
        <w:rPr>
          <w:rFonts w:ascii="Verdana" w:eastAsia="MS Mincho" w:hAnsi="Verdana" w:cs="Times New Roman"/>
          <w:i w:val="0"/>
          <w:iCs w:val="0"/>
          <w:color w:val="000000"/>
          <w:szCs w:val="20"/>
          <w:lang w:val="en-GB" w:eastAsia="en-GB"/>
        </w:rPr>
      </w:pPr>
      <w:r w:rsidRPr="00524B34">
        <w:rPr>
          <w:rFonts w:ascii="Verdana" w:eastAsia="MS Mincho" w:hAnsi="Verdana" w:cs="Times New Roman"/>
          <w:iCs w:val="0"/>
          <w:color w:val="C45911" w:themeColor="accent2" w:themeShade="BF"/>
          <w:szCs w:val="20"/>
          <w:lang w:val="en-GB" w:eastAsia="en-GB"/>
        </w:rPr>
        <w:t>Cash services</w:t>
      </w:r>
      <w:r w:rsidRPr="00524B34">
        <w:rPr>
          <w:rFonts w:ascii="Verdana" w:eastAsia="MS Mincho" w:hAnsi="Verdana" w:cs="Times New Roman"/>
          <w:i w:val="0"/>
          <w:iCs w:val="0"/>
          <w:color w:val="C45911" w:themeColor="accent2" w:themeShade="BF"/>
          <w:szCs w:val="20"/>
          <w:lang w:val="en-GB" w:eastAsia="en-GB"/>
        </w:rPr>
        <w:t xml:space="preserve"> </w:t>
      </w:r>
      <w:r w:rsidRPr="001762FF">
        <w:rPr>
          <w:rFonts w:ascii="Verdana" w:eastAsia="MS Mincho" w:hAnsi="Verdana" w:cs="Times New Roman"/>
          <w:i w:val="0"/>
          <w:iCs w:val="0"/>
          <w:color w:val="000000"/>
          <w:szCs w:val="20"/>
          <w:lang w:val="en-GB" w:eastAsia="en-GB"/>
        </w:rPr>
        <w:t xml:space="preserve">(function ID 3.3): Value of ATM transactions at ATMs of the reporting institution, as defined in ECB/2013/43 Table 5a, as well as over-the-counter cash withdrawals in branch offices of the reporting entity, as defined in ECB/2014/15 Table 4. In the case of MS CFTs: only report value of transactions at ATMs and branch offices in the relevant country. </w:t>
      </w:r>
      <w:ins w:id="537" w:author="LEDRUT Elisabeth" w:date="2019-05-03T17:32:00Z">
        <w:r w:rsidR="00A65F2C">
          <w:rPr>
            <w:rFonts w:ascii="Verdana" w:eastAsia="MS Mincho" w:hAnsi="Verdana" w:cs="Times New Roman"/>
            <w:i w:val="0"/>
            <w:iCs w:val="0"/>
            <w:color w:val="000000"/>
            <w:szCs w:val="20"/>
            <w:lang w:val="en-GB" w:eastAsia="en-GB"/>
          </w:rPr>
          <w:t>Background r</w:t>
        </w:r>
      </w:ins>
      <w:del w:id="538" w:author="LEDRUT Elisabeth" w:date="2019-05-03T17:32:00Z">
        <w:r w:rsidRPr="001762FF" w:rsidDel="00A65F2C">
          <w:rPr>
            <w:rFonts w:ascii="Verdana" w:eastAsia="MS Mincho" w:hAnsi="Verdana" w:cs="Times New Roman"/>
            <w:i w:val="0"/>
            <w:iCs w:val="0"/>
            <w:color w:val="000000"/>
            <w:szCs w:val="20"/>
            <w:lang w:val="en-GB" w:eastAsia="en-GB"/>
          </w:rPr>
          <w:delText>R</w:delText>
        </w:r>
      </w:del>
      <w:r w:rsidRPr="001762FF">
        <w:rPr>
          <w:rFonts w:ascii="Verdana" w:eastAsia="MS Mincho" w:hAnsi="Verdana" w:cs="Times New Roman"/>
          <w:i w:val="0"/>
          <w:iCs w:val="0"/>
          <w:color w:val="000000"/>
          <w:szCs w:val="20"/>
          <w:lang w:val="en-GB" w:eastAsia="en-GB"/>
        </w:rPr>
        <w:t>eferences: ECB Regulation on payment statistics (ECB/2013/43) Table 5a and ECB/2014/15 Table 4.</w:t>
      </w:r>
    </w:p>
    <w:p w14:paraId="248BD7BB" w14:textId="40738693" w:rsidR="00F37FD0" w:rsidRPr="001762FF" w:rsidRDefault="00F37FD0" w:rsidP="006B5209">
      <w:pPr>
        <w:pStyle w:val="Heading4"/>
        <w:keepNext w:val="0"/>
        <w:numPr>
          <w:ilvl w:val="0"/>
          <w:numId w:val="14"/>
        </w:numPr>
        <w:spacing w:before="120" w:after="120"/>
        <w:ind w:left="357" w:hanging="357"/>
        <w:rPr>
          <w:rFonts w:ascii="Verdana" w:eastAsia="MS Mincho" w:hAnsi="Verdana" w:cs="Times New Roman"/>
          <w:i w:val="0"/>
          <w:iCs w:val="0"/>
          <w:color w:val="000000"/>
          <w:szCs w:val="20"/>
          <w:lang w:val="en-GB" w:eastAsia="en-GB"/>
        </w:rPr>
      </w:pPr>
      <w:r w:rsidRPr="00524B34">
        <w:rPr>
          <w:rFonts w:ascii="Verdana" w:eastAsia="MS Mincho" w:hAnsi="Verdana" w:cs="Times New Roman"/>
          <w:iCs w:val="0"/>
          <w:color w:val="C45911" w:themeColor="accent2" w:themeShade="BF"/>
          <w:szCs w:val="20"/>
          <w:lang w:val="en-GB" w:eastAsia="en-GB"/>
        </w:rPr>
        <w:t>Securities settlement services</w:t>
      </w:r>
      <w:r w:rsidRPr="00524B34">
        <w:rPr>
          <w:rFonts w:ascii="Verdana" w:eastAsia="MS Mincho" w:hAnsi="Verdana" w:cs="Times New Roman"/>
          <w:i w:val="0"/>
          <w:iCs w:val="0"/>
          <w:color w:val="C45911" w:themeColor="accent2" w:themeShade="BF"/>
          <w:szCs w:val="20"/>
          <w:lang w:val="en-GB" w:eastAsia="en-GB"/>
        </w:rPr>
        <w:t xml:space="preserve"> </w:t>
      </w:r>
      <w:r w:rsidRPr="001762FF">
        <w:rPr>
          <w:rFonts w:ascii="Verdana" w:eastAsia="MS Mincho" w:hAnsi="Verdana" w:cs="Times New Roman"/>
          <w:i w:val="0"/>
          <w:iCs w:val="0"/>
          <w:color w:val="000000"/>
          <w:szCs w:val="20"/>
          <w:lang w:val="en-GB" w:eastAsia="en-GB"/>
        </w:rPr>
        <w:t xml:space="preserve">(function ID 3.4): Value of securities transfers processed on behalf of clients. This includes transactions settled with a securities settlement system or settled internally by the reporting entities, and 'free-of-payment' transactions. Report only the value of transactions sent. </w:t>
      </w:r>
    </w:p>
    <w:p w14:paraId="06F36E22" w14:textId="68B2BAA8" w:rsidR="00805060" w:rsidRPr="00524B34" w:rsidRDefault="00805060" w:rsidP="00AE6EE0">
      <w:pPr>
        <w:pStyle w:val="Heading4"/>
        <w:spacing w:before="120" w:after="120"/>
        <w:rPr>
          <w:rFonts w:ascii="Verdana" w:hAnsi="Verdana"/>
          <w:color w:val="C45911" w:themeColor="accent2" w:themeShade="BF"/>
          <w:lang w:val="en-GB"/>
        </w:rPr>
      </w:pPr>
      <w:r w:rsidRPr="00524B34">
        <w:rPr>
          <w:rFonts w:ascii="Verdana" w:hAnsi="Verdana"/>
          <w:color w:val="C45911" w:themeColor="accent2" w:themeShade="BF"/>
          <w:lang w:val="en-GB"/>
        </w:rPr>
        <w:t xml:space="preserve">c0040 – </w:t>
      </w:r>
      <w:r w:rsidR="00F37FD0" w:rsidRPr="00524B34">
        <w:rPr>
          <w:rFonts w:ascii="Verdana" w:hAnsi="Verdana"/>
          <w:color w:val="C45911" w:themeColor="accent2" w:themeShade="BF"/>
          <w:lang w:val="en-GB"/>
        </w:rPr>
        <w:t>Value of open positions</w:t>
      </w:r>
    </w:p>
    <w:p w14:paraId="293FB213" w14:textId="53BEE739" w:rsidR="00F37FD0" w:rsidRPr="001762FF" w:rsidRDefault="00F37FD0" w:rsidP="00AE6EE0">
      <w:pPr>
        <w:pStyle w:val="Heading4"/>
        <w:spacing w:before="120" w:after="120"/>
        <w:rPr>
          <w:rFonts w:ascii="Verdana" w:eastAsia="MS Mincho" w:hAnsi="Verdana" w:cs="Times New Roman"/>
          <w:i w:val="0"/>
          <w:iCs w:val="0"/>
          <w:color w:val="000000"/>
          <w:szCs w:val="20"/>
          <w:lang w:val="en-GB" w:eastAsia="en-GB"/>
        </w:rPr>
      </w:pPr>
      <w:r w:rsidRPr="001762FF">
        <w:rPr>
          <w:rFonts w:ascii="Verdana" w:eastAsia="MS Mincho" w:hAnsi="Verdana" w:cs="Times New Roman"/>
          <w:i w:val="0"/>
          <w:iCs w:val="0"/>
          <w:color w:val="000000"/>
          <w:szCs w:val="20"/>
          <w:lang w:val="en-GB" w:eastAsia="en-GB"/>
        </w:rPr>
        <w:t>Only report for function ID 3.5 ‘CCP clearing services’: the positions (exposure) that the CCPs of which the institution is a member take on with the institution on behalf of its clients. Please report the average daily value of open positions related to client activity at CCPs. If not available, you may report averages over a shorter period (e.g. a few months) or open positions at end-of-year.</w:t>
      </w:r>
    </w:p>
    <w:p w14:paraId="6CFDE413" w14:textId="77777777" w:rsidR="00F37FD0" w:rsidRPr="001762FF" w:rsidRDefault="00F37FD0" w:rsidP="00AE6EE0">
      <w:pPr>
        <w:pStyle w:val="Heading4"/>
        <w:spacing w:before="120" w:after="120"/>
        <w:rPr>
          <w:rFonts w:ascii="Verdana" w:eastAsia="MS Mincho" w:hAnsi="Verdana" w:cs="Times New Roman"/>
          <w:i w:val="0"/>
          <w:iCs w:val="0"/>
          <w:color w:val="000000"/>
          <w:szCs w:val="20"/>
          <w:lang w:val="en-GB" w:eastAsia="en-GB"/>
        </w:rPr>
      </w:pPr>
      <w:r w:rsidRPr="001762FF">
        <w:rPr>
          <w:rFonts w:ascii="Verdana" w:eastAsia="MS Mincho" w:hAnsi="Verdana" w:cs="Times New Roman"/>
          <w:i w:val="0"/>
          <w:iCs w:val="0"/>
          <w:color w:val="000000"/>
          <w:szCs w:val="20"/>
          <w:lang w:val="en-GB" w:eastAsia="en-GB"/>
        </w:rPr>
        <w:t>In the case of MS CFTs: only report total value of open positions related to resident clients in the relevant country.</w:t>
      </w:r>
    </w:p>
    <w:p w14:paraId="52FA60C0" w14:textId="6ED70B1B" w:rsidR="00805060" w:rsidRPr="00524B34" w:rsidRDefault="00805060" w:rsidP="00AE6EE0">
      <w:pPr>
        <w:pStyle w:val="Heading4"/>
        <w:spacing w:before="120" w:after="120"/>
        <w:rPr>
          <w:rFonts w:ascii="Verdana" w:hAnsi="Verdana"/>
          <w:color w:val="C45911" w:themeColor="accent2" w:themeShade="BF"/>
          <w:lang w:val="en-GB"/>
        </w:rPr>
      </w:pPr>
      <w:r w:rsidRPr="00524B34">
        <w:rPr>
          <w:rFonts w:ascii="Verdana" w:hAnsi="Verdana"/>
          <w:color w:val="C45911" w:themeColor="accent2" w:themeShade="BF"/>
          <w:lang w:val="en-GB"/>
        </w:rPr>
        <w:t xml:space="preserve">c0050 – </w:t>
      </w:r>
      <w:r w:rsidR="00F37FD0" w:rsidRPr="00524B34">
        <w:rPr>
          <w:rFonts w:ascii="Verdana" w:hAnsi="Verdana"/>
          <w:color w:val="C45911" w:themeColor="accent2" w:themeShade="BF"/>
          <w:lang w:val="en-GB"/>
        </w:rPr>
        <w:t>Value of assets under custody</w:t>
      </w:r>
    </w:p>
    <w:p w14:paraId="26474185" w14:textId="34F7FF72" w:rsidR="00F37FD0" w:rsidRPr="001762FF" w:rsidRDefault="00F37FD0" w:rsidP="00AE6EE0">
      <w:pPr>
        <w:pStyle w:val="Heading4"/>
        <w:spacing w:before="120" w:after="120"/>
        <w:rPr>
          <w:rFonts w:ascii="Verdana" w:eastAsia="MS Mincho" w:hAnsi="Verdana" w:cs="Times New Roman"/>
          <w:i w:val="0"/>
          <w:iCs w:val="0"/>
          <w:color w:val="000000"/>
          <w:szCs w:val="20"/>
          <w:lang w:val="en-GB" w:eastAsia="en-GB"/>
        </w:rPr>
      </w:pPr>
      <w:r w:rsidRPr="001762FF">
        <w:rPr>
          <w:rFonts w:ascii="Verdana" w:eastAsia="MS Mincho" w:hAnsi="Verdana" w:cs="Times New Roman"/>
          <w:i w:val="0"/>
          <w:iCs w:val="0"/>
          <w:color w:val="000000"/>
          <w:szCs w:val="20"/>
          <w:lang w:val="en-GB" w:eastAsia="en-GB"/>
        </w:rPr>
        <w:t xml:space="preserve">Only report for function ID 3.6 ‘Custody services’: the amount of assets under custody, using fair value. Other measurement bases including nominal value may be used if the fair value is not available. In those cases where the institution provides services to entities such as collective investment undertakings or pension funds, the assets concerned may be shown at the value at which these entities report the assets in their own balance sheet. Reported amounts shall include accrued interest, if appropriate. </w:t>
      </w:r>
    </w:p>
    <w:p w14:paraId="16A9556C" w14:textId="77777777" w:rsidR="00F37FD0" w:rsidRPr="001762FF" w:rsidRDefault="00F37FD0" w:rsidP="00AE6EE0">
      <w:pPr>
        <w:pStyle w:val="Heading4"/>
        <w:spacing w:before="120" w:after="120"/>
        <w:rPr>
          <w:rFonts w:ascii="Verdana" w:eastAsia="MS Mincho" w:hAnsi="Verdana" w:cs="Times New Roman"/>
          <w:i w:val="0"/>
          <w:iCs w:val="0"/>
          <w:color w:val="000000"/>
          <w:szCs w:val="20"/>
          <w:lang w:val="en-GB" w:eastAsia="en-GB"/>
        </w:rPr>
      </w:pPr>
      <w:r w:rsidRPr="001762FF">
        <w:rPr>
          <w:rFonts w:ascii="Verdana" w:eastAsia="MS Mincho" w:hAnsi="Verdana" w:cs="Times New Roman"/>
          <w:i w:val="0"/>
          <w:iCs w:val="0"/>
          <w:color w:val="000000"/>
          <w:szCs w:val="20"/>
          <w:lang w:val="en-GB" w:eastAsia="en-GB"/>
        </w:rPr>
        <w:t>In the case of MS CFTs: only report total value of assets under custody for resident clients in the relevant country.</w:t>
      </w:r>
    </w:p>
    <w:p w14:paraId="3A97EDA5" w14:textId="063EFBB8" w:rsidR="00F37FD0" w:rsidRPr="001762FF" w:rsidRDefault="00236C97" w:rsidP="00AE6EE0">
      <w:pPr>
        <w:pStyle w:val="Heading4"/>
        <w:spacing w:before="120" w:after="120"/>
        <w:rPr>
          <w:rFonts w:ascii="Verdana" w:eastAsia="MS Mincho" w:hAnsi="Verdana" w:cs="Times New Roman"/>
          <w:i w:val="0"/>
          <w:iCs w:val="0"/>
          <w:color w:val="000000"/>
          <w:szCs w:val="20"/>
          <w:lang w:val="en-GB" w:eastAsia="en-GB"/>
        </w:rPr>
      </w:pPr>
      <w:ins w:id="539" w:author="LEDRUT Elisabeth" w:date="2019-05-03T17:41:00Z">
        <w:r>
          <w:rPr>
            <w:rFonts w:ascii="Verdana" w:eastAsia="MS Mincho" w:hAnsi="Verdana" w:cs="Times New Roman"/>
            <w:i w:val="0"/>
            <w:iCs w:val="0"/>
            <w:color w:val="000000"/>
            <w:szCs w:val="20"/>
            <w:lang w:val="en-GB" w:eastAsia="en-GB"/>
          </w:rPr>
          <w:t>Background r</w:t>
        </w:r>
      </w:ins>
      <w:del w:id="540" w:author="LEDRUT Elisabeth" w:date="2019-05-03T17:41:00Z">
        <w:r w:rsidR="00F37FD0" w:rsidRPr="001762FF" w:rsidDel="00236C97">
          <w:rPr>
            <w:rFonts w:ascii="Verdana" w:eastAsia="MS Mincho" w:hAnsi="Verdana" w:cs="Times New Roman"/>
            <w:i w:val="0"/>
            <w:iCs w:val="0"/>
            <w:color w:val="000000"/>
            <w:szCs w:val="20"/>
            <w:lang w:val="en-GB" w:eastAsia="en-GB"/>
          </w:rPr>
          <w:delText>R</w:delText>
        </w:r>
      </w:del>
      <w:r w:rsidR="00F37FD0" w:rsidRPr="001762FF">
        <w:rPr>
          <w:rFonts w:ascii="Verdana" w:eastAsia="MS Mincho" w:hAnsi="Verdana" w:cs="Times New Roman"/>
          <w:i w:val="0"/>
          <w:iCs w:val="0"/>
          <w:color w:val="000000"/>
          <w:szCs w:val="20"/>
          <w:lang w:val="en-GB" w:eastAsia="en-GB"/>
        </w:rPr>
        <w:t>eference: FINREP Annex III Table 22.02 column 10, row 60 (custody assets).</w:t>
      </w:r>
    </w:p>
    <w:p w14:paraId="45630043" w14:textId="7C32E4AD" w:rsidR="00805060" w:rsidRPr="00524B34" w:rsidRDefault="00805060" w:rsidP="00AE6EE0">
      <w:pPr>
        <w:pStyle w:val="Heading4"/>
        <w:spacing w:before="120" w:after="120"/>
        <w:rPr>
          <w:rFonts w:ascii="Verdana" w:hAnsi="Verdana"/>
          <w:color w:val="C45911" w:themeColor="accent2" w:themeShade="BF"/>
          <w:lang w:val="en-GB"/>
        </w:rPr>
      </w:pPr>
      <w:r w:rsidRPr="00524B34">
        <w:rPr>
          <w:rFonts w:ascii="Verdana" w:hAnsi="Verdana"/>
          <w:color w:val="C45911" w:themeColor="accent2" w:themeShade="BF"/>
          <w:lang w:val="en-GB"/>
        </w:rPr>
        <w:t>c0060</w:t>
      </w:r>
      <w:r w:rsidR="00F37FD0" w:rsidRPr="00524B34">
        <w:rPr>
          <w:rFonts w:ascii="Verdana" w:hAnsi="Verdana"/>
          <w:color w:val="C45911" w:themeColor="accent2" w:themeShade="BF"/>
          <w:lang w:val="en-GB"/>
        </w:rPr>
        <w:t>-0</w:t>
      </w:r>
      <w:r w:rsidR="00EA4D5E">
        <w:rPr>
          <w:rFonts w:ascii="Verdana" w:hAnsi="Verdana"/>
          <w:color w:val="C45911" w:themeColor="accent2" w:themeShade="BF"/>
          <w:lang w:val="en-GB"/>
        </w:rPr>
        <w:t>0</w:t>
      </w:r>
      <w:r w:rsidR="00F37FD0" w:rsidRPr="00524B34">
        <w:rPr>
          <w:rFonts w:ascii="Verdana" w:hAnsi="Verdana"/>
          <w:color w:val="C45911" w:themeColor="accent2" w:themeShade="BF"/>
          <w:lang w:val="en-GB"/>
        </w:rPr>
        <w:t>80</w:t>
      </w:r>
      <w:r w:rsidRPr="00524B34">
        <w:rPr>
          <w:rFonts w:ascii="Verdana" w:hAnsi="Verdana"/>
          <w:color w:val="C45911" w:themeColor="accent2" w:themeShade="BF"/>
          <w:lang w:val="en-GB"/>
        </w:rPr>
        <w:t xml:space="preserve"> – Cross-border value</w:t>
      </w:r>
    </w:p>
    <w:p w14:paraId="70950841" w14:textId="70826EBE" w:rsidR="004E5D61" w:rsidRDefault="00F37FD0" w:rsidP="00AE6EE0">
      <w:pPr>
        <w:spacing w:before="120" w:after="120"/>
        <w:rPr>
          <w:ins w:id="541" w:author="LEDRUT Elisabeth" w:date="2019-05-06T10:47:00Z"/>
          <w:rFonts w:eastAsia="MS Mincho" w:cs="Times New Roman"/>
          <w:color w:val="000000"/>
          <w:szCs w:val="20"/>
          <w:lang w:val="en-GB" w:eastAsia="en-GB"/>
        </w:rPr>
      </w:pPr>
      <w:r w:rsidRPr="001762FF">
        <w:rPr>
          <w:rFonts w:eastAsia="MS Mincho" w:cs="Times New Roman"/>
          <w:color w:val="000000"/>
          <w:szCs w:val="20"/>
          <w:lang w:val="en-GB" w:eastAsia="en-GB"/>
        </w:rPr>
        <w:t xml:space="preserve">In the case of sent transactions, to avoid double-counting, cross-border transactions are counted in the country in which the transaction originates. </w:t>
      </w:r>
    </w:p>
    <w:p w14:paraId="0C9E53A3" w14:textId="18B92122" w:rsidR="004E5D61" w:rsidRDefault="004E5D61" w:rsidP="004E5D61">
      <w:pPr>
        <w:autoSpaceDE w:val="0"/>
        <w:autoSpaceDN w:val="0"/>
        <w:adjustRightInd w:val="0"/>
        <w:spacing w:before="120" w:after="120"/>
        <w:rPr>
          <w:ins w:id="542" w:author="LEDRUT Elisabeth" w:date="2019-05-06T10:47:00Z"/>
          <w:rFonts w:eastAsia="MS Mincho" w:cs="Times New Roman"/>
          <w:color w:val="000000"/>
          <w:szCs w:val="20"/>
          <w:lang w:val="en-GB" w:eastAsia="en-GB"/>
        </w:rPr>
      </w:pPr>
      <w:ins w:id="543" w:author="LEDRUT Elisabeth" w:date="2019-05-06T10:47:00Z">
        <w:r>
          <w:rPr>
            <w:rFonts w:eastAsia="MS Mincho" w:cs="Times New Roman"/>
            <w:color w:val="000000"/>
            <w:szCs w:val="20"/>
            <w:lang w:val="en-GB" w:eastAsia="en-GB"/>
          </w:rPr>
          <w:t xml:space="preserve">This field is not required for reports </w:t>
        </w:r>
      </w:ins>
      <w:ins w:id="544" w:author="LEDRUT Elisabeth" w:date="2019-05-06T10:57:00Z">
        <w:r w:rsidR="00DA4075">
          <w:rPr>
            <w:rFonts w:eastAsia="MS Mincho" w:cs="Times New Roman"/>
            <w:color w:val="000000"/>
            <w:szCs w:val="20"/>
            <w:lang w:val="en-GB" w:eastAsia="en-GB"/>
          </w:rPr>
          <w:t>at regional level</w:t>
        </w:r>
      </w:ins>
      <w:ins w:id="545" w:author="LEDRUT Elisabeth" w:date="2019-05-06T10:47:00Z">
        <w:r>
          <w:rPr>
            <w:rFonts w:eastAsia="MS Mincho" w:cs="Times New Roman"/>
            <w:color w:val="000000"/>
            <w:szCs w:val="20"/>
            <w:lang w:val="en-GB" w:eastAsia="en-GB"/>
          </w:rPr>
          <w:t>.</w:t>
        </w:r>
      </w:ins>
    </w:p>
    <w:p w14:paraId="5FB55917" w14:textId="23904432" w:rsidR="00F37FD0" w:rsidRPr="001762FF" w:rsidRDefault="00236C97" w:rsidP="00AE6EE0">
      <w:pPr>
        <w:spacing w:before="120" w:after="120"/>
        <w:rPr>
          <w:rFonts w:eastAsia="MS Mincho" w:cs="Times New Roman"/>
          <w:color w:val="000000"/>
          <w:szCs w:val="20"/>
          <w:lang w:val="en-GB" w:eastAsia="en-GB"/>
        </w:rPr>
      </w:pPr>
      <w:ins w:id="546" w:author="LEDRUT Elisabeth" w:date="2019-05-03T17:41:00Z">
        <w:r>
          <w:rPr>
            <w:rFonts w:eastAsia="MS Mincho" w:cs="Times New Roman"/>
            <w:color w:val="000000"/>
            <w:szCs w:val="20"/>
            <w:lang w:val="en-GB" w:eastAsia="en-GB"/>
          </w:rPr>
          <w:t xml:space="preserve">Background </w:t>
        </w:r>
      </w:ins>
      <w:del w:id="547" w:author="LEDRUT Elisabeth" w:date="2019-05-03T17:41:00Z">
        <w:r w:rsidR="00F37FD0" w:rsidRPr="001762FF" w:rsidDel="00236C97">
          <w:rPr>
            <w:rFonts w:eastAsia="MS Mincho" w:cs="Times New Roman"/>
            <w:color w:val="000000"/>
            <w:szCs w:val="20"/>
            <w:lang w:val="en-GB" w:eastAsia="en-GB"/>
          </w:rPr>
          <w:delText>R</w:delText>
        </w:r>
      </w:del>
      <w:ins w:id="548" w:author="LEDRUT Elisabeth" w:date="2019-05-03T17:41:00Z">
        <w:r>
          <w:rPr>
            <w:rFonts w:eastAsia="MS Mincho" w:cs="Times New Roman"/>
            <w:color w:val="000000"/>
            <w:szCs w:val="20"/>
            <w:lang w:val="en-GB" w:eastAsia="en-GB"/>
          </w:rPr>
          <w:t>r</w:t>
        </w:r>
      </w:ins>
      <w:r w:rsidR="00F37FD0" w:rsidRPr="001762FF">
        <w:rPr>
          <w:rFonts w:eastAsia="MS Mincho" w:cs="Times New Roman"/>
          <w:color w:val="000000"/>
          <w:szCs w:val="20"/>
          <w:lang w:val="en-GB" w:eastAsia="en-GB"/>
        </w:rPr>
        <w:t>eferences: ECB Regulation on payment statistics (ECB/2013/43), Part 2.3 §37 and definition of cross-border transaction, Regulation (EC) 924/2009 on cross-border payments in the Community.</w:t>
      </w:r>
    </w:p>
    <w:p w14:paraId="4B27C28A" w14:textId="77777777" w:rsidR="00F37FD0" w:rsidRPr="001762FF" w:rsidRDefault="00F37FD0" w:rsidP="00AE6EE0">
      <w:pPr>
        <w:spacing w:before="120" w:after="120"/>
        <w:rPr>
          <w:rFonts w:eastAsia="MS Mincho" w:cs="Times New Roman"/>
          <w:color w:val="000000"/>
          <w:szCs w:val="20"/>
          <w:lang w:val="en-GB" w:eastAsia="en-GB"/>
        </w:rPr>
      </w:pPr>
      <w:r w:rsidRPr="001762FF">
        <w:rPr>
          <w:rFonts w:eastAsia="MS Mincho" w:cs="Times New Roman"/>
          <w:color w:val="000000"/>
          <w:szCs w:val="20"/>
          <w:lang w:val="en-GB" w:eastAsia="en-GB"/>
        </w:rPr>
        <w:t>Please report the average value of daily transactions total transactions over the year (except for cross-border custody assets). Only report for the sub-functions:</w:t>
      </w:r>
    </w:p>
    <w:p w14:paraId="4F5EF349" w14:textId="5E8848A8" w:rsidR="00F37FD0" w:rsidRPr="001762FF" w:rsidRDefault="00F37FD0" w:rsidP="00AE6EE0">
      <w:pPr>
        <w:pStyle w:val="ListParagraph"/>
        <w:numPr>
          <w:ilvl w:val="0"/>
          <w:numId w:val="15"/>
        </w:numPr>
        <w:spacing w:before="120" w:after="120" w:line="276" w:lineRule="auto"/>
        <w:contextualSpacing w:val="0"/>
        <w:rPr>
          <w:rFonts w:ascii="Verdana" w:hAnsi="Verdana"/>
          <w:color w:val="000000"/>
          <w:sz w:val="20"/>
          <w:szCs w:val="20"/>
          <w:lang w:val="en-GB" w:eastAsia="en-GB"/>
        </w:rPr>
      </w:pPr>
      <w:r w:rsidRPr="00524B34">
        <w:rPr>
          <w:rFonts w:ascii="Verdana" w:hAnsi="Verdana"/>
          <w:i/>
          <w:color w:val="C45911" w:themeColor="accent2" w:themeShade="BF"/>
          <w:sz w:val="20"/>
          <w:szCs w:val="20"/>
          <w:lang w:val="en-GB" w:eastAsia="en-GB"/>
        </w:rPr>
        <w:t>Payment services</w:t>
      </w:r>
      <w:r w:rsidRPr="00524B34">
        <w:rPr>
          <w:rFonts w:ascii="Verdana" w:hAnsi="Verdana"/>
          <w:color w:val="C45911" w:themeColor="accent2" w:themeShade="BF"/>
          <w:sz w:val="20"/>
          <w:szCs w:val="20"/>
          <w:lang w:val="en-GB" w:eastAsia="en-GB"/>
        </w:rPr>
        <w:t xml:space="preserve"> </w:t>
      </w:r>
      <w:r w:rsidRPr="001762FF">
        <w:rPr>
          <w:rFonts w:ascii="Verdana" w:hAnsi="Verdana"/>
          <w:color w:val="000000"/>
          <w:sz w:val="20"/>
          <w:szCs w:val="20"/>
          <w:lang w:val="en-GB" w:eastAsia="en-GB"/>
        </w:rPr>
        <w:t>(</w:t>
      </w:r>
      <w:r w:rsidR="00D57F7A" w:rsidRPr="001762FF">
        <w:rPr>
          <w:rFonts w:ascii="Verdana" w:hAnsi="Verdana"/>
          <w:color w:val="000000"/>
          <w:sz w:val="20"/>
          <w:szCs w:val="20"/>
          <w:lang w:val="en-GB" w:eastAsia="en-GB"/>
        </w:rPr>
        <w:t>ID 3.1-3.2</w:t>
      </w:r>
      <w:r w:rsidRPr="001762FF">
        <w:rPr>
          <w:rFonts w:ascii="Verdana" w:hAnsi="Verdana"/>
          <w:color w:val="000000"/>
          <w:sz w:val="20"/>
          <w:szCs w:val="20"/>
          <w:lang w:val="en-GB" w:eastAsia="en-GB"/>
        </w:rPr>
        <w:t xml:space="preserve">): Value of cross-border transactions sent. </w:t>
      </w:r>
    </w:p>
    <w:p w14:paraId="08A8187B" w14:textId="5380A2FF" w:rsidR="00F37FD0" w:rsidRPr="001762FF" w:rsidRDefault="00F37FD0" w:rsidP="00AE6EE0">
      <w:pPr>
        <w:pStyle w:val="ListParagraph"/>
        <w:numPr>
          <w:ilvl w:val="0"/>
          <w:numId w:val="15"/>
        </w:numPr>
        <w:spacing w:before="120" w:after="120" w:line="276" w:lineRule="auto"/>
        <w:contextualSpacing w:val="0"/>
        <w:rPr>
          <w:rFonts w:ascii="Verdana" w:hAnsi="Verdana"/>
          <w:color w:val="000000"/>
          <w:sz w:val="20"/>
          <w:szCs w:val="20"/>
          <w:lang w:val="en-GB" w:eastAsia="en-GB"/>
        </w:rPr>
      </w:pPr>
      <w:r w:rsidRPr="00524B34">
        <w:rPr>
          <w:rFonts w:ascii="Verdana" w:hAnsi="Verdana"/>
          <w:i/>
          <w:color w:val="C45911" w:themeColor="accent2" w:themeShade="BF"/>
          <w:sz w:val="20"/>
          <w:szCs w:val="20"/>
          <w:lang w:val="en-GB" w:eastAsia="en-GB"/>
        </w:rPr>
        <w:t>Cash services</w:t>
      </w:r>
      <w:r w:rsidRPr="00524B34">
        <w:rPr>
          <w:rFonts w:ascii="Verdana" w:hAnsi="Verdana"/>
          <w:color w:val="C45911" w:themeColor="accent2" w:themeShade="BF"/>
          <w:sz w:val="20"/>
          <w:szCs w:val="20"/>
          <w:lang w:val="en-GB" w:eastAsia="en-GB"/>
        </w:rPr>
        <w:t xml:space="preserve"> </w:t>
      </w:r>
      <w:r w:rsidRPr="001762FF">
        <w:rPr>
          <w:rFonts w:ascii="Verdana" w:hAnsi="Verdana"/>
          <w:color w:val="000000"/>
          <w:sz w:val="20"/>
          <w:szCs w:val="20"/>
          <w:lang w:val="en-GB" w:eastAsia="en-GB"/>
        </w:rPr>
        <w:t>(</w:t>
      </w:r>
      <w:r w:rsidR="00D57F7A" w:rsidRPr="001762FF">
        <w:rPr>
          <w:rFonts w:ascii="Verdana" w:hAnsi="Verdana"/>
          <w:color w:val="000000"/>
          <w:sz w:val="20"/>
          <w:szCs w:val="20"/>
          <w:lang w:val="en-GB" w:eastAsia="en-GB"/>
        </w:rPr>
        <w:t>ID 3.3</w:t>
      </w:r>
      <w:r w:rsidRPr="001762FF">
        <w:rPr>
          <w:rFonts w:ascii="Verdana" w:hAnsi="Verdana"/>
          <w:color w:val="000000"/>
          <w:sz w:val="20"/>
          <w:szCs w:val="20"/>
          <w:lang w:val="en-GB" w:eastAsia="en-GB"/>
        </w:rPr>
        <w:t>): Value of cash withdrawals at ATMs of the reporting institution by non-residents.</w:t>
      </w:r>
    </w:p>
    <w:p w14:paraId="33BFDBCF" w14:textId="2891CA7D" w:rsidR="00F37FD0" w:rsidRPr="001762FF" w:rsidRDefault="00F37FD0" w:rsidP="00AE6EE0">
      <w:pPr>
        <w:pStyle w:val="ListParagraph"/>
        <w:numPr>
          <w:ilvl w:val="0"/>
          <w:numId w:val="15"/>
        </w:numPr>
        <w:spacing w:before="120" w:after="120" w:line="276" w:lineRule="auto"/>
        <w:contextualSpacing w:val="0"/>
        <w:rPr>
          <w:rFonts w:ascii="Verdana" w:hAnsi="Verdana"/>
          <w:color w:val="000000"/>
          <w:sz w:val="20"/>
          <w:szCs w:val="20"/>
          <w:lang w:val="en-GB" w:eastAsia="en-GB"/>
        </w:rPr>
      </w:pPr>
      <w:r w:rsidRPr="00524B34">
        <w:rPr>
          <w:rFonts w:ascii="Verdana" w:hAnsi="Verdana"/>
          <w:i/>
          <w:color w:val="C45911" w:themeColor="accent2" w:themeShade="BF"/>
          <w:sz w:val="20"/>
          <w:szCs w:val="20"/>
          <w:lang w:val="en-GB" w:eastAsia="en-GB"/>
        </w:rPr>
        <w:lastRenderedPageBreak/>
        <w:t>Securities settlement services</w:t>
      </w:r>
      <w:r w:rsidRPr="00524B34">
        <w:rPr>
          <w:rFonts w:ascii="Verdana" w:hAnsi="Verdana"/>
          <w:color w:val="C45911" w:themeColor="accent2" w:themeShade="BF"/>
          <w:sz w:val="20"/>
          <w:szCs w:val="20"/>
          <w:lang w:val="en-GB" w:eastAsia="en-GB"/>
        </w:rPr>
        <w:t xml:space="preserve"> </w:t>
      </w:r>
      <w:r w:rsidRPr="001762FF">
        <w:rPr>
          <w:rFonts w:ascii="Verdana" w:hAnsi="Verdana"/>
          <w:color w:val="000000"/>
          <w:sz w:val="20"/>
          <w:szCs w:val="20"/>
          <w:lang w:val="en-GB" w:eastAsia="en-GB"/>
        </w:rPr>
        <w:t>(</w:t>
      </w:r>
      <w:r w:rsidR="00D57F7A" w:rsidRPr="001762FF">
        <w:rPr>
          <w:rFonts w:ascii="Verdana" w:hAnsi="Verdana"/>
          <w:color w:val="000000"/>
          <w:sz w:val="20"/>
          <w:szCs w:val="20"/>
          <w:lang w:val="en-GB" w:eastAsia="en-GB"/>
        </w:rPr>
        <w:t>ID 3.4</w:t>
      </w:r>
      <w:r w:rsidRPr="001762FF">
        <w:rPr>
          <w:rFonts w:ascii="Verdana" w:hAnsi="Verdana"/>
          <w:color w:val="000000"/>
          <w:sz w:val="20"/>
          <w:szCs w:val="20"/>
          <w:lang w:val="en-GB" w:eastAsia="en-GB"/>
        </w:rPr>
        <w:t>): Value of securities transfer transactions processed on behalf of non-resident clients. See Deposits (</w:t>
      </w:r>
      <w:r w:rsidR="00D57F7A" w:rsidRPr="001762FF">
        <w:rPr>
          <w:rFonts w:ascii="Verdana" w:hAnsi="Verdana"/>
          <w:color w:val="000000"/>
          <w:sz w:val="20"/>
          <w:szCs w:val="20"/>
          <w:lang w:val="en-GB" w:eastAsia="en-GB"/>
        </w:rPr>
        <w:t>c0060</w:t>
      </w:r>
      <w:r w:rsidRPr="001762FF">
        <w:rPr>
          <w:rFonts w:ascii="Verdana" w:hAnsi="Verdana"/>
          <w:color w:val="000000"/>
          <w:sz w:val="20"/>
          <w:szCs w:val="20"/>
          <w:lang w:val="en-GB" w:eastAsia="en-GB"/>
        </w:rPr>
        <w:t>) for a definition of non-resident clients.</w:t>
      </w:r>
    </w:p>
    <w:p w14:paraId="626065B8" w14:textId="43B73C61" w:rsidR="00F37FD0" w:rsidRPr="001762FF" w:rsidRDefault="00F37FD0" w:rsidP="00AE6EE0">
      <w:pPr>
        <w:pStyle w:val="ListParagraph"/>
        <w:numPr>
          <w:ilvl w:val="0"/>
          <w:numId w:val="15"/>
        </w:numPr>
        <w:spacing w:before="120" w:after="120" w:line="276" w:lineRule="auto"/>
        <w:contextualSpacing w:val="0"/>
        <w:rPr>
          <w:rFonts w:ascii="Verdana" w:hAnsi="Verdana"/>
          <w:color w:val="000000"/>
          <w:sz w:val="20"/>
          <w:szCs w:val="20"/>
          <w:lang w:val="en-GB" w:eastAsia="en-GB"/>
        </w:rPr>
      </w:pPr>
      <w:r w:rsidRPr="00524B34">
        <w:rPr>
          <w:rFonts w:ascii="Verdana" w:hAnsi="Verdana"/>
          <w:i/>
          <w:color w:val="C45911" w:themeColor="accent2" w:themeShade="BF"/>
          <w:sz w:val="20"/>
          <w:szCs w:val="20"/>
          <w:lang w:val="en-GB" w:eastAsia="en-GB"/>
        </w:rPr>
        <w:t>CCP clearing services</w:t>
      </w:r>
      <w:r w:rsidRPr="00524B34">
        <w:rPr>
          <w:rFonts w:ascii="Verdana" w:hAnsi="Verdana"/>
          <w:color w:val="C45911" w:themeColor="accent2" w:themeShade="BF"/>
          <w:sz w:val="20"/>
          <w:szCs w:val="20"/>
          <w:lang w:val="en-GB" w:eastAsia="en-GB"/>
        </w:rPr>
        <w:t xml:space="preserve"> </w:t>
      </w:r>
      <w:r w:rsidRPr="001762FF">
        <w:rPr>
          <w:rFonts w:ascii="Verdana" w:hAnsi="Verdana"/>
          <w:color w:val="000000"/>
          <w:sz w:val="20"/>
          <w:szCs w:val="20"/>
          <w:lang w:val="en-GB" w:eastAsia="en-GB"/>
        </w:rPr>
        <w:t>(</w:t>
      </w:r>
      <w:r w:rsidR="00D57F7A" w:rsidRPr="001762FF">
        <w:rPr>
          <w:rFonts w:ascii="Verdana" w:hAnsi="Verdana"/>
          <w:color w:val="000000"/>
          <w:sz w:val="20"/>
          <w:szCs w:val="20"/>
          <w:lang w:val="en-GB" w:eastAsia="en-GB"/>
        </w:rPr>
        <w:t>ID 3.5</w:t>
      </w:r>
      <w:r w:rsidRPr="001762FF">
        <w:rPr>
          <w:rFonts w:ascii="Verdana" w:hAnsi="Verdana"/>
          <w:color w:val="000000"/>
          <w:sz w:val="20"/>
          <w:szCs w:val="20"/>
          <w:lang w:val="en-GB" w:eastAsia="en-GB"/>
        </w:rPr>
        <w:t xml:space="preserve">): Value of open positions related to non-resident clients. </w:t>
      </w:r>
    </w:p>
    <w:p w14:paraId="5452BC51" w14:textId="3CDFF127" w:rsidR="00F37FD0" w:rsidRPr="001762FF" w:rsidRDefault="00F37FD0" w:rsidP="00AE6EE0">
      <w:pPr>
        <w:pStyle w:val="ListParagraph"/>
        <w:numPr>
          <w:ilvl w:val="0"/>
          <w:numId w:val="15"/>
        </w:numPr>
        <w:spacing w:before="120" w:after="120" w:line="276" w:lineRule="auto"/>
        <w:contextualSpacing w:val="0"/>
        <w:rPr>
          <w:rFonts w:ascii="Verdana" w:hAnsi="Verdana"/>
          <w:color w:val="000000"/>
          <w:sz w:val="20"/>
          <w:szCs w:val="20"/>
          <w:lang w:val="en-GB" w:eastAsia="en-GB"/>
        </w:rPr>
      </w:pPr>
      <w:r w:rsidRPr="00524B34">
        <w:rPr>
          <w:rFonts w:ascii="Verdana" w:hAnsi="Verdana"/>
          <w:i/>
          <w:color w:val="C45911" w:themeColor="accent2" w:themeShade="BF"/>
          <w:sz w:val="20"/>
          <w:szCs w:val="20"/>
          <w:lang w:val="en-GB" w:eastAsia="en-GB"/>
        </w:rPr>
        <w:t>Custody services</w:t>
      </w:r>
      <w:r w:rsidRPr="00524B34">
        <w:rPr>
          <w:rFonts w:ascii="Verdana" w:hAnsi="Verdana"/>
          <w:color w:val="C45911" w:themeColor="accent2" w:themeShade="BF"/>
          <w:sz w:val="20"/>
          <w:szCs w:val="20"/>
          <w:lang w:val="en-GB" w:eastAsia="en-GB"/>
        </w:rPr>
        <w:t xml:space="preserve"> </w:t>
      </w:r>
      <w:r w:rsidRPr="001762FF">
        <w:rPr>
          <w:rFonts w:ascii="Verdana" w:hAnsi="Verdana"/>
          <w:color w:val="000000"/>
          <w:sz w:val="20"/>
          <w:szCs w:val="20"/>
          <w:lang w:val="en-GB" w:eastAsia="en-GB"/>
        </w:rPr>
        <w:t>(</w:t>
      </w:r>
      <w:r w:rsidR="00D57F7A" w:rsidRPr="001762FF">
        <w:rPr>
          <w:rFonts w:ascii="Verdana" w:hAnsi="Verdana"/>
          <w:color w:val="000000"/>
          <w:sz w:val="20"/>
          <w:szCs w:val="20"/>
          <w:lang w:val="en-GB" w:eastAsia="en-GB"/>
        </w:rPr>
        <w:t>ID 3.6</w:t>
      </w:r>
      <w:r w:rsidRPr="001762FF">
        <w:rPr>
          <w:rFonts w:ascii="Verdana" w:hAnsi="Verdana"/>
          <w:color w:val="000000"/>
          <w:sz w:val="20"/>
          <w:szCs w:val="20"/>
          <w:lang w:val="en-GB" w:eastAsia="en-GB"/>
        </w:rPr>
        <w:t xml:space="preserve">): Value of assets under management for non-resident clients. </w:t>
      </w:r>
    </w:p>
    <w:p w14:paraId="3FF06F96" w14:textId="31969622" w:rsidR="00F37FD0" w:rsidRPr="00524B34" w:rsidRDefault="00F37FD0" w:rsidP="00AE6EE0">
      <w:pPr>
        <w:pStyle w:val="Heading4"/>
        <w:spacing w:before="120" w:after="120"/>
        <w:rPr>
          <w:rFonts w:ascii="Verdana" w:hAnsi="Verdana"/>
          <w:color w:val="C45911" w:themeColor="accent2" w:themeShade="BF"/>
          <w:lang w:val="en-GB"/>
        </w:rPr>
      </w:pPr>
      <w:r w:rsidRPr="00524B34">
        <w:rPr>
          <w:rFonts w:ascii="Verdana" w:hAnsi="Verdana"/>
          <w:color w:val="C45911" w:themeColor="accent2" w:themeShade="BF"/>
          <w:lang w:val="en-GB"/>
        </w:rPr>
        <w:t>c0090 – Number of transactions</w:t>
      </w:r>
    </w:p>
    <w:p w14:paraId="3899C457" w14:textId="1DA7863E" w:rsidR="00F37FD0" w:rsidRPr="001762FF" w:rsidRDefault="00F37FD0" w:rsidP="00AE6EE0">
      <w:pPr>
        <w:spacing w:before="120" w:after="120"/>
        <w:rPr>
          <w:rFonts w:eastAsia="Times New Roman" w:cs="Times New Roman"/>
          <w:szCs w:val="20"/>
          <w:lang w:val="en-GB" w:eastAsia="en-GB"/>
        </w:rPr>
      </w:pPr>
      <w:r w:rsidRPr="001762FF">
        <w:rPr>
          <w:rFonts w:eastAsia="Times New Roman" w:cs="Times New Roman"/>
          <w:szCs w:val="20"/>
          <w:lang w:val="en-GB" w:eastAsia="en-GB"/>
        </w:rPr>
        <w:t xml:space="preserve">As a general rule, the average number of daily transactions over the year corresponding to the values reported under </w:t>
      </w:r>
      <w:r w:rsidR="00D57F7A" w:rsidRPr="001762FF">
        <w:rPr>
          <w:rFonts w:eastAsia="Times New Roman" w:cs="Times New Roman"/>
          <w:szCs w:val="20"/>
          <w:lang w:val="en-GB" w:eastAsia="en-GB"/>
        </w:rPr>
        <w:t>functions ID 3.1-3.3 rows 0010-0030, column</w:t>
      </w:r>
      <w:r w:rsidRPr="001762FF">
        <w:rPr>
          <w:rFonts w:eastAsia="Times New Roman" w:cs="Times New Roman"/>
          <w:szCs w:val="20"/>
          <w:lang w:val="en-GB" w:eastAsia="en-GB"/>
        </w:rPr>
        <w:t xml:space="preserve"> </w:t>
      </w:r>
      <w:r w:rsidR="00D57F7A" w:rsidRPr="001762FF">
        <w:rPr>
          <w:rFonts w:eastAsia="Times New Roman" w:cs="Times New Roman"/>
          <w:szCs w:val="20"/>
          <w:lang w:val="en-GB" w:eastAsia="en-GB"/>
        </w:rPr>
        <w:t xml:space="preserve">0030, </w:t>
      </w:r>
      <w:r w:rsidRPr="001762FF">
        <w:rPr>
          <w:rFonts w:eastAsia="Times New Roman" w:cs="Times New Roman"/>
          <w:szCs w:val="20"/>
          <w:lang w:val="en-GB" w:eastAsia="en-GB"/>
        </w:rPr>
        <w:t>shall be reported. If not available, averages over a shorter period (e.g. a few months) may be provided. Specifically with regard to the different functions, the following measures shall be used</w:t>
      </w:r>
      <w:ins w:id="549" w:author="LEDRUT Elisabeth" w:date="2019-06-27T12:19:00Z">
        <w:r w:rsidR="00F22EEE">
          <w:rPr>
            <w:rStyle w:val="FootnoteReference"/>
            <w:rFonts w:eastAsia="MS Mincho" w:cs="Times New Roman"/>
            <w:iCs/>
            <w:color w:val="000000"/>
            <w:szCs w:val="20"/>
            <w:lang w:val="en-GB" w:eastAsia="en-GB"/>
          </w:rPr>
          <w:footnoteReference w:id="10"/>
        </w:r>
      </w:ins>
      <w:r w:rsidRPr="001762FF">
        <w:rPr>
          <w:rFonts w:eastAsia="Times New Roman" w:cs="Times New Roman"/>
          <w:szCs w:val="20"/>
          <w:lang w:val="en-GB" w:eastAsia="en-GB"/>
        </w:rPr>
        <w:t xml:space="preserve">: </w:t>
      </w:r>
    </w:p>
    <w:p w14:paraId="7E0E1C29" w14:textId="4B968A5B" w:rsidR="00F37FD0" w:rsidRPr="001762FF" w:rsidRDefault="00F37FD0" w:rsidP="00AE6EE0">
      <w:pPr>
        <w:numPr>
          <w:ilvl w:val="0"/>
          <w:numId w:val="11"/>
        </w:numPr>
        <w:autoSpaceDE w:val="0"/>
        <w:autoSpaceDN w:val="0"/>
        <w:adjustRightInd w:val="0"/>
        <w:spacing w:before="120" w:after="120"/>
        <w:rPr>
          <w:rFonts w:eastAsia="MS Mincho" w:cs="Times New Roman"/>
          <w:color w:val="000000"/>
          <w:szCs w:val="20"/>
          <w:lang w:val="en-GB" w:eastAsia="en-GB"/>
        </w:rPr>
      </w:pPr>
      <w:r w:rsidRPr="00524B34">
        <w:rPr>
          <w:rFonts w:eastAsia="MS Mincho" w:cs="Times New Roman"/>
          <w:i/>
          <w:color w:val="C45911" w:themeColor="accent2" w:themeShade="BF"/>
          <w:szCs w:val="20"/>
          <w:lang w:val="en-GB" w:eastAsia="en-GB"/>
        </w:rPr>
        <w:t>Payment services</w:t>
      </w:r>
      <w:r w:rsidRPr="00524B34">
        <w:rPr>
          <w:rFonts w:eastAsia="MS Mincho" w:cs="Times New Roman"/>
          <w:color w:val="C45911" w:themeColor="accent2" w:themeShade="BF"/>
          <w:szCs w:val="20"/>
          <w:lang w:val="en-GB" w:eastAsia="en-GB"/>
        </w:rPr>
        <w:t xml:space="preserve"> </w:t>
      </w:r>
      <w:r w:rsidRPr="001762FF">
        <w:rPr>
          <w:rFonts w:eastAsia="MS Mincho" w:cs="Times New Roman"/>
          <w:color w:val="000000"/>
          <w:szCs w:val="20"/>
          <w:lang w:val="en-GB" w:eastAsia="en-GB"/>
        </w:rPr>
        <w:t>(</w:t>
      </w:r>
      <w:r w:rsidR="00D57F7A" w:rsidRPr="001762FF">
        <w:rPr>
          <w:rFonts w:eastAsia="MS Mincho" w:cs="Times New Roman"/>
          <w:color w:val="000000"/>
          <w:szCs w:val="20"/>
          <w:lang w:val="en-GB" w:eastAsia="en-GB"/>
        </w:rPr>
        <w:t>ID 3.1-3.3</w:t>
      </w:r>
      <w:r w:rsidRPr="001762FF">
        <w:rPr>
          <w:rFonts w:eastAsia="MS Mincho" w:cs="Times New Roman"/>
          <w:color w:val="000000"/>
          <w:szCs w:val="20"/>
          <w:lang w:val="en-GB" w:eastAsia="en-GB"/>
        </w:rPr>
        <w:t xml:space="preserve">): Number of transactions sent. </w:t>
      </w:r>
      <w:ins w:id="554" w:author="LEDRUT Elisabeth" w:date="2019-05-03T17:41:00Z">
        <w:r w:rsidR="00236C97">
          <w:rPr>
            <w:rFonts w:eastAsia="MS Mincho" w:cs="Times New Roman"/>
            <w:szCs w:val="20"/>
            <w:u w:val="single"/>
            <w:lang w:val="en-GB" w:eastAsia="en-GB"/>
          </w:rPr>
          <w:t>Background r</w:t>
        </w:r>
      </w:ins>
      <w:del w:id="555" w:author="LEDRUT Elisabeth" w:date="2019-05-03T17:41:00Z">
        <w:r w:rsidRPr="001762FF" w:rsidDel="00236C97">
          <w:rPr>
            <w:rFonts w:eastAsia="MS Mincho" w:cs="Times New Roman"/>
            <w:szCs w:val="20"/>
            <w:u w:val="single"/>
            <w:lang w:val="en-GB" w:eastAsia="en-GB"/>
          </w:rPr>
          <w:delText>R</w:delText>
        </w:r>
      </w:del>
      <w:r w:rsidRPr="001762FF">
        <w:rPr>
          <w:rFonts w:eastAsia="MS Mincho" w:cs="Times New Roman"/>
          <w:szCs w:val="20"/>
          <w:u w:val="single"/>
          <w:lang w:val="en-GB" w:eastAsia="en-GB"/>
        </w:rPr>
        <w:t>eferences:</w:t>
      </w:r>
      <w:r w:rsidRPr="001762FF">
        <w:rPr>
          <w:rFonts w:eastAsia="MS Mincho" w:cs="Times New Roman"/>
          <w:color w:val="000000"/>
          <w:szCs w:val="20"/>
          <w:lang w:val="en-GB" w:eastAsia="en-GB"/>
        </w:rPr>
        <w:t xml:space="preserve"> EU Directive on payment services in the internal market (2015/2366) Article 4(5); ECB Regulation on payment statistics (ECB/2013/43).</w:t>
      </w:r>
    </w:p>
    <w:p w14:paraId="7E5B59EF" w14:textId="2806A16B" w:rsidR="00F37FD0" w:rsidRPr="001762FF" w:rsidRDefault="00D57F7A" w:rsidP="00AE6EE0">
      <w:pPr>
        <w:numPr>
          <w:ilvl w:val="0"/>
          <w:numId w:val="10"/>
        </w:numPr>
        <w:autoSpaceDE w:val="0"/>
        <w:autoSpaceDN w:val="0"/>
        <w:adjustRightInd w:val="0"/>
        <w:spacing w:before="120" w:after="120"/>
        <w:rPr>
          <w:rFonts w:eastAsia="MS Mincho" w:cs="Times New Roman"/>
          <w:color w:val="000000"/>
          <w:szCs w:val="20"/>
          <w:lang w:val="en-GB" w:eastAsia="en-GB"/>
        </w:rPr>
      </w:pPr>
      <w:r w:rsidRPr="00524B34">
        <w:rPr>
          <w:rFonts w:eastAsia="MS Mincho" w:cs="Times New Roman"/>
          <w:i/>
          <w:color w:val="C45911" w:themeColor="accent2" w:themeShade="BF"/>
          <w:szCs w:val="20"/>
          <w:lang w:val="en-GB" w:eastAsia="en-GB"/>
        </w:rPr>
        <w:t>Cash services</w:t>
      </w:r>
      <w:r w:rsidRPr="00524B34">
        <w:rPr>
          <w:rFonts w:eastAsia="MS Mincho" w:cs="Times New Roman"/>
          <w:color w:val="C45911" w:themeColor="accent2" w:themeShade="BF"/>
          <w:szCs w:val="20"/>
          <w:lang w:val="en-GB" w:eastAsia="en-GB"/>
        </w:rPr>
        <w:t xml:space="preserve"> </w:t>
      </w:r>
      <w:r w:rsidRPr="001762FF">
        <w:rPr>
          <w:rFonts w:eastAsia="MS Mincho" w:cs="Times New Roman"/>
          <w:color w:val="000000"/>
          <w:szCs w:val="20"/>
          <w:lang w:val="en-GB" w:eastAsia="en-GB"/>
        </w:rPr>
        <w:t>(</w:t>
      </w:r>
      <w:r w:rsidRPr="001762FF">
        <w:rPr>
          <w:color w:val="000000"/>
          <w:szCs w:val="20"/>
          <w:lang w:val="en-GB" w:eastAsia="en-GB"/>
        </w:rPr>
        <w:t>ID 3.3</w:t>
      </w:r>
      <w:r w:rsidRPr="001762FF">
        <w:rPr>
          <w:rFonts w:eastAsia="MS Mincho" w:cs="Times New Roman"/>
          <w:color w:val="000000"/>
          <w:szCs w:val="20"/>
          <w:lang w:val="en-GB" w:eastAsia="en-GB"/>
        </w:rPr>
        <w:t xml:space="preserve">): </w:t>
      </w:r>
      <w:r w:rsidR="00F37FD0" w:rsidRPr="001762FF">
        <w:rPr>
          <w:rFonts w:eastAsia="MS Mincho" w:cs="Times New Roman"/>
          <w:color w:val="000000"/>
          <w:szCs w:val="20"/>
          <w:lang w:val="en-GB" w:eastAsia="en-GB"/>
        </w:rPr>
        <w:t xml:space="preserve">Number of ATM transactions, as defined in ECB/2013/43 Table 5a, as well as over-the-counter cash withdrawals, as defined in ECB/2014/15 Table 4. </w:t>
      </w:r>
    </w:p>
    <w:p w14:paraId="11962E92" w14:textId="65DD4BD4" w:rsidR="00F37FD0" w:rsidRPr="001762FF" w:rsidRDefault="00F37FD0" w:rsidP="00AE6EE0">
      <w:pPr>
        <w:numPr>
          <w:ilvl w:val="0"/>
          <w:numId w:val="10"/>
        </w:numPr>
        <w:autoSpaceDE w:val="0"/>
        <w:autoSpaceDN w:val="0"/>
        <w:adjustRightInd w:val="0"/>
        <w:spacing w:before="120" w:after="120"/>
        <w:rPr>
          <w:rFonts w:eastAsia="MS Mincho" w:cs="Times New Roman"/>
          <w:color w:val="000000"/>
          <w:szCs w:val="20"/>
          <w:lang w:val="en-GB" w:eastAsia="en-GB"/>
        </w:rPr>
      </w:pPr>
      <w:r w:rsidRPr="00524B34">
        <w:rPr>
          <w:rFonts w:eastAsia="MS Mincho" w:cs="Times New Roman"/>
          <w:i/>
          <w:color w:val="C45911" w:themeColor="accent2" w:themeShade="BF"/>
          <w:szCs w:val="20"/>
          <w:lang w:val="en-GB" w:eastAsia="en-GB"/>
        </w:rPr>
        <w:t>Securities settlement services</w:t>
      </w:r>
      <w:r w:rsidRPr="00524B34">
        <w:rPr>
          <w:rFonts w:eastAsia="MS Mincho" w:cs="Times New Roman"/>
          <w:color w:val="C45911" w:themeColor="accent2" w:themeShade="BF"/>
          <w:szCs w:val="20"/>
          <w:lang w:val="en-GB" w:eastAsia="en-GB"/>
        </w:rPr>
        <w:t xml:space="preserve"> </w:t>
      </w:r>
      <w:r w:rsidRPr="001762FF">
        <w:rPr>
          <w:rFonts w:eastAsia="MS Mincho" w:cs="Times New Roman"/>
          <w:color w:val="000000"/>
          <w:szCs w:val="20"/>
          <w:lang w:val="en-GB" w:eastAsia="en-GB"/>
        </w:rPr>
        <w:t>(</w:t>
      </w:r>
      <w:r w:rsidR="00D57F7A" w:rsidRPr="001762FF">
        <w:rPr>
          <w:rFonts w:eastAsia="MS Mincho" w:cs="Times New Roman"/>
          <w:color w:val="000000"/>
          <w:szCs w:val="20"/>
          <w:lang w:val="en-GB" w:eastAsia="en-GB"/>
        </w:rPr>
        <w:t>ID 3.4</w:t>
      </w:r>
      <w:r w:rsidRPr="001762FF">
        <w:rPr>
          <w:rFonts w:eastAsia="MS Mincho" w:cs="Times New Roman"/>
          <w:color w:val="000000"/>
          <w:szCs w:val="20"/>
          <w:lang w:val="en-GB" w:eastAsia="en-GB"/>
        </w:rPr>
        <w:t>): Number of securities transfer transactions processed on behalf of clients. This includes transactions settled with a securities settlement system or settled internally by the reporting entities and 'free-of-payment' transactions.</w:t>
      </w:r>
    </w:p>
    <w:p w14:paraId="06CB9689" w14:textId="14C0D804" w:rsidR="00F37FD0" w:rsidRPr="00524B34" w:rsidRDefault="00F37FD0" w:rsidP="00AE6EE0">
      <w:pPr>
        <w:pStyle w:val="Heading4"/>
        <w:spacing w:before="120" w:after="120"/>
        <w:rPr>
          <w:rFonts w:ascii="Verdana" w:hAnsi="Verdana"/>
          <w:color w:val="C45911" w:themeColor="accent2" w:themeShade="BF"/>
          <w:lang w:val="en-GB"/>
        </w:rPr>
      </w:pPr>
      <w:r w:rsidRPr="00524B34">
        <w:rPr>
          <w:rFonts w:ascii="Verdana" w:hAnsi="Verdana"/>
          <w:color w:val="C45911" w:themeColor="accent2" w:themeShade="BF"/>
          <w:lang w:val="en-GB"/>
        </w:rPr>
        <w:t>c0100 – Number of clients</w:t>
      </w:r>
    </w:p>
    <w:p w14:paraId="19CB9A7F" w14:textId="18AE3F1A" w:rsidR="00F37FD0" w:rsidRPr="001762FF" w:rsidRDefault="00F37FD0" w:rsidP="00AE6EE0">
      <w:pPr>
        <w:autoSpaceDE w:val="0"/>
        <w:autoSpaceDN w:val="0"/>
        <w:adjustRightInd w:val="0"/>
        <w:spacing w:before="120" w:after="120"/>
        <w:rPr>
          <w:rFonts w:eastAsia="MS Mincho" w:cs="Times New Roman"/>
          <w:color w:val="000000"/>
          <w:szCs w:val="20"/>
          <w:lang w:val="en-GB" w:eastAsia="en-GB"/>
        </w:rPr>
      </w:pPr>
      <w:r w:rsidRPr="001762FF">
        <w:rPr>
          <w:rFonts w:eastAsia="MS Mincho" w:cs="Times New Roman"/>
          <w:color w:val="000000"/>
          <w:szCs w:val="20"/>
          <w:lang w:val="en-GB" w:eastAsia="en-GB"/>
        </w:rPr>
        <w:t xml:space="preserve">For </w:t>
      </w:r>
      <w:r w:rsidR="00D57F7A" w:rsidRPr="001762FF">
        <w:rPr>
          <w:rFonts w:eastAsia="MS Mincho" w:cs="Times New Roman"/>
          <w:color w:val="000000"/>
          <w:szCs w:val="20"/>
          <w:lang w:val="en-GB" w:eastAsia="en-GB"/>
        </w:rPr>
        <w:t>functions ID 3.1, 3.2, 3.4, 3.5, 3.6</w:t>
      </w:r>
      <w:r w:rsidRPr="001762FF">
        <w:rPr>
          <w:rFonts w:eastAsia="MS Mincho" w:cs="Times New Roman"/>
          <w:color w:val="000000"/>
          <w:szCs w:val="20"/>
          <w:lang w:val="en-GB" w:eastAsia="en-GB"/>
        </w:rPr>
        <w:t xml:space="preserve"> report: In the case of MS CFTs: number of resident clients to which the service is provided. In the case of </w:t>
      </w:r>
      <w:ins w:id="556" w:author="LEDRUT Elisabeth" w:date="2019-05-03T17:41:00Z">
        <w:r w:rsidR="00236C97" w:rsidRPr="00507D3E">
          <w:rPr>
            <w:szCs w:val="20"/>
            <w:lang w:val="en-GB"/>
          </w:rPr>
          <w:t>individual, sub-consolidated or consolidated reports</w:t>
        </w:r>
      </w:ins>
      <w:del w:id="557" w:author="LEDRUT Elisabeth" w:date="2019-05-03T17:41:00Z">
        <w:r w:rsidRPr="001762FF" w:rsidDel="00236C97">
          <w:rPr>
            <w:rFonts w:eastAsia="MS Mincho" w:cs="Times New Roman"/>
            <w:color w:val="000000"/>
            <w:szCs w:val="20"/>
            <w:lang w:val="en-GB" w:eastAsia="en-GB"/>
          </w:rPr>
          <w:delText>reports other than MS/Country reports</w:delText>
        </w:r>
      </w:del>
      <w:r w:rsidRPr="001762FF">
        <w:rPr>
          <w:rFonts w:eastAsia="MS Mincho" w:cs="Times New Roman"/>
          <w:color w:val="000000"/>
          <w:szCs w:val="20"/>
          <w:lang w:val="en-GB" w:eastAsia="en-GB"/>
        </w:rPr>
        <w:t xml:space="preserve">: number of (resident and non-resident) clients to which the service is provided. If one client uses a service within a sub-function more than once, the client shall be counted only once. </w:t>
      </w:r>
    </w:p>
    <w:p w14:paraId="33DC4C7F" w14:textId="232B98A3" w:rsidR="00F37FD0" w:rsidRPr="00524B34" w:rsidRDefault="00F37FD0" w:rsidP="00AE6EE0">
      <w:pPr>
        <w:pStyle w:val="Heading4"/>
        <w:spacing w:before="120" w:after="120"/>
        <w:rPr>
          <w:rFonts w:ascii="Verdana" w:hAnsi="Verdana"/>
          <w:color w:val="C45911" w:themeColor="accent2" w:themeShade="BF"/>
          <w:lang w:val="en-GB"/>
        </w:rPr>
      </w:pPr>
      <w:r w:rsidRPr="00524B34">
        <w:rPr>
          <w:rFonts w:ascii="Verdana" w:hAnsi="Verdana"/>
          <w:color w:val="C45911" w:themeColor="accent2" w:themeShade="BF"/>
          <w:lang w:val="en-GB"/>
        </w:rPr>
        <w:t>c0110 – Number of ATMs</w:t>
      </w:r>
    </w:p>
    <w:p w14:paraId="6EB9A437" w14:textId="412A965B" w:rsidR="00F37FD0" w:rsidRPr="001762FF" w:rsidRDefault="00F37FD0" w:rsidP="00AE6EE0">
      <w:pPr>
        <w:autoSpaceDE w:val="0"/>
        <w:autoSpaceDN w:val="0"/>
        <w:adjustRightInd w:val="0"/>
        <w:spacing w:before="120" w:after="120"/>
        <w:rPr>
          <w:rFonts w:eastAsia="MS Mincho" w:cs="Times New Roman"/>
          <w:color w:val="000000"/>
          <w:szCs w:val="20"/>
          <w:lang w:val="en-GB" w:eastAsia="en-GB"/>
        </w:rPr>
      </w:pPr>
      <w:r w:rsidRPr="001762FF">
        <w:rPr>
          <w:rFonts w:eastAsia="MS Mincho" w:cs="Times New Roman"/>
          <w:color w:val="000000"/>
          <w:szCs w:val="20"/>
          <w:lang w:val="en-GB" w:eastAsia="en-GB"/>
        </w:rPr>
        <w:t xml:space="preserve">For </w:t>
      </w:r>
      <w:r w:rsidR="00D57F7A" w:rsidRPr="001762FF">
        <w:rPr>
          <w:rFonts w:eastAsia="MS Mincho" w:cs="Times New Roman"/>
          <w:color w:val="000000"/>
          <w:szCs w:val="20"/>
          <w:lang w:val="en-GB" w:eastAsia="en-GB"/>
        </w:rPr>
        <w:t>function ID 3.3</w:t>
      </w:r>
      <w:r w:rsidRPr="001762FF">
        <w:rPr>
          <w:rFonts w:eastAsia="MS Mincho" w:cs="Times New Roman"/>
          <w:color w:val="000000"/>
          <w:szCs w:val="20"/>
          <w:lang w:val="en-GB" w:eastAsia="en-GB"/>
        </w:rPr>
        <w:t xml:space="preserve"> (cash services), report: number of ATM terminals provided in the country, irrespective of the location (inside branch office or elsewhere). </w:t>
      </w:r>
    </w:p>
    <w:p w14:paraId="62DDCA04" w14:textId="1E75940E" w:rsidR="00F37FD0" w:rsidRPr="001762FF" w:rsidRDefault="00236C97" w:rsidP="00AE6EE0">
      <w:pPr>
        <w:autoSpaceDE w:val="0"/>
        <w:autoSpaceDN w:val="0"/>
        <w:adjustRightInd w:val="0"/>
        <w:spacing w:before="120" w:after="120"/>
        <w:rPr>
          <w:rFonts w:eastAsia="MS Mincho" w:cs="Times New Roman"/>
          <w:color w:val="000000"/>
          <w:szCs w:val="20"/>
          <w:lang w:val="en-GB" w:eastAsia="en-GB"/>
        </w:rPr>
      </w:pPr>
      <w:ins w:id="558" w:author="LEDRUT Elisabeth" w:date="2019-05-03T17:42:00Z">
        <w:r>
          <w:rPr>
            <w:rFonts w:eastAsia="MS Mincho" w:cs="Times New Roman"/>
            <w:szCs w:val="20"/>
            <w:u w:val="single"/>
            <w:lang w:val="en-GB" w:eastAsia="en-GB"/>
          </w:rPr>
          <w:t>Background r</w:t>
        </w:r>
      </w:ins>
      <w:del w:id="559" w:author="LEDRUT Elisabeth" w:date="2019-05-03T17:42:00Z">
        <w:r w:rsidR="00F37FD0" w:rsidRPr="001762FF" w:rsidDel="00236C97">
          <w:rPr>
            <w:rFonts w:eastAsia="MS Mincho" w:cs="Times New Roman"/>
            <w:szCs w:val="20"/>
            <w:u w:val="single"/>
            <w:lang w:val="en-GB" w:eastAsia="en-GB"/>
          </w:rPr>
          <w:delText>R</w:delText>
        </w:r>
      </w:del>
      <w:r w:rsidR="00F37FD0" w:rsidRPr="001762FF">
        <w:rPr>
          <w:rFonts w:eastAsia="MS Mincho" w:cs="Times New Roman"/>
          <w:szCs w:val="20"/>
          <w:u w:val="single"/>
          <w:lang w:val="en-GB" w:eastAsia="en-GB"/>
        </w:rPr>
        <w:t>eference:</w:t>
      </w:r>
      <w:r w:rsidR="00F37FD0" w:rsidRPr="001762FF">
        <w:rPr>
          <w:rFonts w:eastAsia="MS Mincho" w:cs="Times New Roman"/>
          <w:color w:val="000000"/>
          <w:szCs w:val="20"/>
          <w:lang w:val="en-GB" w:eastAsia="en-GB"/>
        </w:rPr>
        <w:t xml:space="preserve"> ECB Regulation on payment statistics (ECB/2013/43) Table 3.</w:t>
      </w:r>
    </w:p>
    <w:p w14:paraId="656D2A8E" w14:textId="77777777" w:rsidR="00212C5F" w:rsidRPr="001762FF" w:rsidRDefault="00212C5F" w:rsidP="00AE6EE0">
      <w:pPr>
        <w:spacing w:before="120" w:after="120"/>
        <w:rPr>
          <w:lang w:val="en-GB" w:eastAsia="en-GB"/>
        </w:rPr>
      </w:pPr>
    </w:p>
    <w:p w14:paraId="3F4CEB38" w14:textId="48598898" w:rsidR="00740170" w:rsidRPr="001762FF" w:rsidRDefault="00740170" w:rsidP="00AE6EE0">
      <w:pPr>
        <w:pStyle w:val="Heading3"/>
        <w:numPr>
          <w:ilvl w:val="1"/>
          <w:numId w:val="4"/>
        </w:numPr>
        <w:spacing w:before="120" w:after="120"/>
        <w:rPr>
          <w:lang w:val="en-GB"/>
        </w:rPr>
      </w:pPr>
      <w:bookmarkStart w:id="560" w:name="_Toc462295145"/>
      <w:bookmarkStart w:id="561" w:name="_Toc446348082"/>
      <w:bookmarkStart w:id="562" w:name="_Toc13045741"/>
      <w:bookmarkEnd w:id="405"/>
      <w:r w:rsidRPr="001762FF">
        <w:rPr>
          <w:lang w:val="en-GB"/>
        </w:rPr>
        <w:t>T20.0</w:t>
      </w:r>
      <w:r w:rsidR="00EA4D5E">
        <w:rPr>
          <w:lang w:val="en-GB"/>
        </w:rPr>
        <w:t>4</w:t>
      </w:r>
      <w:r w:rsidRPr="001762FF">
        <w:rPr>
          <w:lang w:val="en-GB"/>
        </w:rPr>
        <w:t xml:space="preserve"> – Critical functions – </w:t>
      </w:r>
      <w:r w:rsidR="009F624F" w:rsidRPr="001762FF">
        <w:rPr>
          <w:lang w:val="en-GB"/>
        </w:rPr>
        <w:t>Capital Markets</w:t>
      </w:r>
      <w:bookmarkEnd w:id="562"/>
    </w:p>
    <w:p w14:paraId="04E897CB" w14:textId="640F67FB" w:rsidR="00740170" w:rsidRPr="001762FF" w:rsidRDefault="00740170" w:rsidP="00AE6EE0">
      <w:pPr>
        <w:spacing w:before="120" w:after="120"/>
        <w:rPr>
          <w:lang w:val="en-GB"/>
        </w:rPr>
      </w:pPr>
      <w:r w:rsidRPr="001762FF">
        <w:rPr>
          <w:lang w:val="en-GB"/>
        </w:rPr>
        <w:t>This template covers the reporting requirements for CIR 2018/1624 template Z 07.01 “Critical Functions” rows 0</w:t>
      </w:r>
      <w:r w:rsidR="009F624F" w:rsidRPr="001762FF">
        <w:rPr>
          <w:lang w:val="en-GB"/>
        </w:rPr>
        <w:t>250</w:t>
      </w:r>
      <w:r w:rsidRPr="001762FF">
        <w:rPr>
          <w:lang w:val="en-GB"/>
        </w:rPr>
        <w:t>-0</w:t>
      </w:r>
      <w:r w:rsidR="009F624F" w:rsidRPr="001762FF">
        <w:rPr>
          <w:lang w:val="en-GB"/>
        </w:rPr>
        <w:t>310</w:t>
      </w:r>
      <w:r w:rsidRPr="001762FF">
        <w:rPr>
          <w:lang w:val="en-GB"/>
        </w:rPr>
        <w:t xml:space="preserve"> (</w:t>
      </w:r>
      <w:r w:rsidR="009F624F" w:rsidRPr="001762FF">
        <w:rPr>
          <w:lang w:val="en-GB"/>
        </w:rPr>
        <w:t>Capital Markets</w:t>
      </w:r>
      <w:r w:rsidRPr="001762FF">
        <w:rPr>
          <w:lang w:val="en-GB"/>
        </w:rPr>
        <w:t xml:space="preserve">). </w:t>
      </w:r>
    </w:p>
    <w:p w14:paraId="7C84FAE1" w14:textId="77777777" w:rsidR="009F624F" w:rsidRPr="001762FF" w:rsidRDefault="009F624F" w:rsidP="00AE6EE0">
      <w:pPr>
        <w:pStyle w:val="Heading4"/>
        <w:spacing w:before="120" w:after="120"/>
        <w:rPr>
          <w:rFonts w:ascii="Verdana" w:eastAsiaTheme="minorHAnsi" w:hAnsi="Verdana" w:cstheme="minorBidi"/>
          <w:i w:val="0"/>
          <w:iCs w:val="0"/>
          <w:color w:val="auto"/>
          <w:lang w:val="en-GB"/>
        </w:rPr>
      </w:pPr>
      <w:r w:rsidRPr="001762FF">
        <w:rPr>
          <w:rFonts w:ascii="Verdana" w:eastAsiaTheme="minorHAnsi" w:hAnsi="Verdana" w:cstheme="minorBidi"/>
          <w:i w:val="0"/>
          <w:iCs w:val="0"/>
          <w:color w:val="auto"/>
          <w:lang w:val="en-GB"/>
        </w:rPr>
        <w:t>Capital markets activities shall refer to the issuance and trading of securities, related advisory services, and related services such as prime brokerage and market making. With regard to derivatives and secondary markets activities, the primary focus is on the institution’s role in providing liquidity to the market.</w:t>
      </w:r>
    </w:p>
    <w:p w14:paraId="019DF881" w14:textId="4A75320F" w:rsidR="00740170" w:rsidRPr="001762FF" w:rsidRDefault="00236C97" w:rsidP="00AE6EE0">
      <w:pPr>
        <w:pStyle w:val="Heading4"/>
        <w:spacing w:before="120" w:after="120"/>
        <w:rPr>
          <w:rFonts w:ascii="Verdana" w:eastAsiaTheme="minorHAnsi" w:hAnsi="Verdana" w:cstheme="minorBidi"/>
          <w:i w:val="0"/>
          <w:iCs w:val="0"/>
          <w:color w:val="auto"/>
          <w:lang w:val="en-GB"/>
        </w:rPr>
      </w:pPr>
      <w:ins w:id="563" w:author="LEDRUT Elisabeth" w:date="2019-05-03T17:42:00Z">
        <w:r>
          <w:rPr>
            <w:rFonts w:ascii="Verdana" w:eastAsiaTheme="minorHAnsi" w:hAnsi="Verdana" w:cstheme="minorBidi"/>
            <w:i w:val="0"/>
            <w:iCs w:val="0"/>
            <w:color w:val="auto"/>
            <w:lang w:val="en-GB"/>
          </w:rPr>
          <w:t xml:space="preserve">Background </w:t>
        </w:r>
      </w:ins>
      <w:del w:id="564" w:author="LEDRUT Elisabeth" w:date="2019-05-03T17:42:00Z">
        <w:r w:rsidR="009F624F" w:rsidRPr="001762FF" w:rsidDel="00236C97">
          <w:rPr>
            <w:rFonts w:ascii="Verdana" w:eastAsiaTheme="minorHAnsi" w:hAnsi="Verdana" w:cstheme="minorBidi"/>
            <w:i w:val="0"/>
            <w:iCs w:val="0"/>
            <w:color w:val="auto"/>
            <w:lang w:val="en-GB"/>
          </w:rPr>
          <w:delText>R</w:delText>
        </w:r>
      </w:del>
      <w:ins w:id="565" w:author="LEDRUT Elisabeth" w:date="2019-05-03T17:42:00Z">
        <w:r>
          <w:rPr>
            <w:rFonts w:ascii="Verdana" w:eastAsiaTheme="minorHAnsi" w:hAnsi="Verdana" w:cstheme="minorBidi"/>
            <w:i w:val="0"/>
            <w:iCs w:val="0"/>
            <w:color w:val="auto"/>
            <w:lang w:val="en-GB"/>
          </w:rPr>
          <w:t>r</w:t>
        </w:r>
      </w:ins>
      <w:r w:rsidR="009F624F" w:rsidRPr="001762FF">
        <w:rPr>
          <w:rFonts w:ascii="Verdana" w:eastAsiaTheme="minorHAnsi" w:hAnsi="Verdana" w:cstheme="minorBidi"/>
          <w:i w:val="0"/>
          <w:iCs w:val="0"/>
          <w:color w:val="auto"/>
          <w:lang w:val="en-GB"/>
        </w:rPr>
        <w:t>eference: FSB (2013) p.24.</w:t>
      </w:r>
    </w:p>
    <w:p w14:paraId="587023C9" w14:textId="77777777" w:rsidR="009F624F" w:rsidRPr="001762FF" w:rsidRDefault="009F624F" w:rsidP="00AE6EE0">
      <w:pPr>
        <w:spacing w:before="120" w:after="120"/>
        <w:rPr>
          <w:lang w:val="en-GB"/>
        </w:rPr>
      </w:pPr>
    </w:p>
    <w:p w14:paraId="24532C54" w14:textId="77777777" w:rsidR="00740170" w:rsidRPr="006B5209" w:rsidRDefault="00740170" w:rsidP="00AE6EE0">
      <w:pPr>
        <w:pStyle w:val="Heading4"/>
        <w:spacing w:before="120" w:after="120"/>
        <w:rPr>
          <w:rFonts w:ascii="Verdana" w:hAnsi="Verdana"/>
          <w:u w:val="single"/>
          <w:lang w:val="en-GB"/>
        </w:rPr>
      </w:pPr>
      <w:r w:rsidRPr="006B5209">
        <w:rPr>
          <w:rFonts w:ascii="Verdana" w:hAnsi="Verdana"/>
          <w:u w:val="single"/>
          <w:lang w:val="en-GB"/>
        </w:rPr>
        <w:t>Country</w:t>
      </w:r>
    </w:p>
    <w:p w14:paraId="200A726F" w14:textId="77777777" w:rsidR="009353C1" w:rsidRPr="001762FF" w:rsidRDefault="009353C1" w:rsidP="009353C1">
      <w:pPr>
        <w:spacing w:before="120" w:after="120"/>
        <w:rPr>
          <w:ins w:id="566" w:author="LEDRUT Elisabeth" w:date="2019-05-03T16:44:00Z"/>
          <w:lang w:val="en-GB"/>
        </w:rPr>
      </w:pPr>
      <w:ins w:id="567" w:author="LEDRUT Elisabeth" w:date="2019-05-03T16:44:00Z">
        <w:r>
          <w:rPr>
            <w:lang w:val="en-GB"/>
          </w:rPr>
          <w:t>See similar field under T 20.01.</w:t>
        </w:r>
      </w:ins>
    </w:p>
    <w:p w14:paraId="79E46630" w14:textId="77777777" w:rsidR="00740170" w:rsidRPr="001762FF" w:rsidRDefault="00740170" w:rsidP="00AE6EE0">
      <w:pPr>
        <w:pStyle w:val="Heading4"/>
        <w:spacing w:before="120" w:after="120"/>
        <w:rPr>
          <w:rFonts w:ascii="Verdana" w:hAnsi="Verdana"/>
          <w:u w:val="single"/>
          <w:lang w:val="en-GB"/>
        </w:rPr>
      </w:pPr>
      <w:r w:rsidRPr="001762FF">
        <w:rPr>
          <w:rFonts w:ascii="Verdana" w:hAnsi="Verdana"/>
          <w:u w:val="single"/>
          <w:lang w:val="en-GB"/>
        </w:rPr>
        <w:t>Lines</w:t>
      </w:r>
    </w:p>
    <w:p w14:paraId="4A3131E4" w14:textId="5A67B658" w:rsidR="00740170" w:rsidRPr="00524B34" w:rsidRDefault="00740170" w:rsidP="00AE6EE0">
      <w:pPr>
        <w:pStyle w:val="Heading4"/>
        <w:spacing w:before="120" w:after="120"/>
        <w:rPr>
          <w:rFonts w:ascii="Verdana" w:hAnsi="Verdana"/>
          <w:color w:val="C45911" w:themeColor="accent2" w:themeShade="BF"/>
          <w:lang w:val="en-GB"/>
        </w:rPr>
      </w:pPr>
      <w:r w:rsidRPr="00524B34">
        <w:rPr>
          <w:rFonts w:ascii="Verdana" w:hAnsi="Verdana"/>
          <w:color w:val="C45911" w:themeColor="accent2" w:themeShade="BF"/>
          <w:lang w:val="en-GB"/>
        </w:rPr>
        <w:t xml:space="preserve">r0010 – </w:t>
      </w:r>
      <w:r w:rsidR="006E72A2" w:rsidRPr="00524B34">
        <w:rPr>
          <w:rFonts w:ascii="Verdana" w:hAnsi="Verdana"/>
          <w:color w:val="C45911" w:themeColor="accent2" w:themeShade="BF"/>
          <w:lang w:val="en-GB"/>
        </w:rPr>
        <w:t>4</w:t>
      </w:r>
      <w:r w:rsidRPr="00524B34">
        <w:rPr>
          <w:rFonts w:ascii="Verdana" w:hAnsi="Verdana"/>
          <w:color w:val="C45911" w:themeColor="accent2" w:themeShade="BF"/>
          <w:lang w:val="en-GB"/>
        </w:rPr>
        <w:t xml:space="preserve">.1 </w:t>
      </w:r>
      <w:r w:rsidR="00212C5F" w:rsidRPr="00524B34">
        <w:rPr>
          <w:rFonts w:ascii="Verdana" w:hAnsi="Verdana"/>
          <w:color w:val="C45911" w:themeColor="accent2" w:themeShade="BF"/>
          <w:lang w:val="en-GB"/>
        </w:rPr>
        <w:t>Derivatives held for trading - OTC</w:t>
      </w:r>
    </w:p>
    <w:p w14:paraId="40D713F5" w14:textId="77777777" w:rsidR="00212C5F" w:rsidRPr="001762FF" w:rsidRDefault="00212C5F" w:rsidP="00AE6EE0">
      <w:pPr>
        <w:spacing w:before="120" w:after="120"/>
        <w:rPr>
          <w:lang w:val="en-GB"/>
        </w:rPr>
      </w:pPr>
      <w:r w:rsidRPr="001762FF">
        <w:rPr>
          <w:lang w:val="en-GB"/>
        </w:rPr>
        <w:t xml:space="preserve">A derivative is a financial instrument a) whose value changes in response to the change of an underlying variable such as an interest rate, commodity or </w:t>
      </w:r>
      <w:r w:rsidRPr="001762FF">
        <w:rPr>
          <w:lang w:val="en-GB"/>
        </w:rPr>
        <w:lastRenderedPageBreak/>
        <w:t xml:space="preserve">security price, or index; b) that requires no initial investment, or one that is smaller than would be required for a contract with similar response to changes in market factors; and c) that is settled at a future date. Examples for derivatives are: forwards, interest rate swaps and forward rate agreements, futures, options, caps and floors. </w:t>
      </w:r>
    </w:p>
    <w:p w14:paraId="1625876E" w14:textId="77777777" w:rsidR="00212C5F" w:rsidRPr="001762FF" w:rsidRDefault="00212C5F" w:rsidP="00AE6EE0">
      <w:pPr>
        <w:spacing w:before="120" w:after="120"/>
        <w:rPr>
          <w:lang w:val="en-GB"/>
        </w:rPr>
      </w:pPr>
      <w:r w:rsidRPr="001762FF">
        <w:rPr>
          <w:lang w:val="en-GB"/>
        </w:rPr>
        <w:t xml:space="preserve">More specifically, a derivative or derivative contract means a financial instrument as set out in points (4) to (10) of Section C of Annex I to Directive 2014/65/EU as implemented by Articles 38 and 39 of Regulation (EC) No 1287/2006. </w:t>
      </w:r>
    </w:p>
    <w:p w14:paraId="38C9503E" w14:textId="77777777" w:rsidR="00212C5F" w:rsidRPr="001762FF" w:rsidRDefault="00212C5F" w:rsidP="00AE6EE0">
      <w:pPr>
        <w:spacing w:before="120" w:after="120"/>
        <w:rPr>
          <w:lang w:val="en-GB"/>
        </w:rPr>
      </w:pPr>
      <w:r w:rsidRPr="001762FF">
        <w:rPr>
          <w:lang w:val="en-GB"/>
        </w:rPr>
        <w:t xml:space="preserve">An OTC derivative or OTC derivative contract means a derivative contract the execution of which does not take place on a regulated market within the meaning of Article(1)(21) of Directive 2014/65/EU or a third-country market considered to be equivalent to a regulated market in accordance with Article 2a of regulation (EU) No 648/2012. </w:t>
      </w:r>
    </w:p>
    <w:p w14:paraId="1E1826BA" w14:textId="77777777" w:rsidR="00212C5F" w:rsidRPr="001762FF" w:rsidRDefault="00212C5F" w:rsidP="00AE6EE0">
      <w:pPr>
        <w:spacing w:before="120" w:after="120"/>
        <w:rPr>
          <w:lang w:val="en-GB"/>
        </w:rPr>
      </w:pPr>
      <w:r w:rsidRPr="001762FF">
        <w:rPr>
          <w:lang w:val="en-GB"/>
        </w:rPr>
        <w:t xml:space="preserve">The amount to be reported shall only include derivatives traded in the OTC market. </w:t>
      </w:r>
    </w:p>
    <w:p w14:paraId="285405BC" w14:textId="5269EF7F" w:rsidR="00740170" w:rsidRPr="001762FF" w:rsidRDefault="00556995" w:rsidP="00AE6EE0">
      <w:pPr>
        <w:spacing w:before="120" w:after="120"/>
        <w:rPr>
          <w:lang w:val="en-GB"/>
        </w:rPr>
      </w:pPr>
      <w:ins w:id="568" w:author="LEDRUT Elisabeth" w:date="2019-05-06T14:36:00Z">
        <w:r>
          <w:rPr>
            <w:lang w:val="en-GB"/>
          </w:rPr>
          <w:t>Background r</w:t>
        </w:r>
      </w:ins>
      <w:del w:id="569" w:author="LEDRUT Elisabeth" w:date="2019-05-06T14:36:00Z">
        <w:r w:rsidR="00212C5F" w:rsidRPr="001762FF" w:rsidDel="00556995">
          <w:rPr>
            <w:lang w:val="en-GB"/>
          </w:rPr>
          <w:delText>R</w:delText>
        </w:r>
      </w:del>
      <w:r w:rsidR="00212C5F" w:rsidRPr="001762FF">
        <w:rPr>
          <w:lang w:val="en-GB"/>
        </w:rPr>
        <w:t>eferences: Article 2(5) and (7) of Regulation (EU) No 648/2012. Points (4) to (10) of Section C of Annex I to Directive 2014/65/EU; Articles 38 and 39 of Regulation (EC) No. 1287/2006; IAS 39.9; IFRS 7.8(e)(ii); FINREP: Annex III, Table 10.</w:t>
      </w:r>
    </w:p>
    <w:p w14:paraId="3940D0E2" w14:textId="5DDE5B45" w:rsidR="00212C5F" w:rsidRPr="00524B34" w:rsidRDefault="00212C5F" w:rsidP="00AE6EE0">
      <w:pPr>
        <w:pStyle w:val="Heading4"/>
        <w:spacing w:before="120" w:after="120"/>
        <w:rPr>
          <w:rFonts w:ascii="Verdana" w:hAnsi="Verdana"/>
          <w:color w:val="C45911" w:themeColor="accent2" w:themeShade="BF"/>
          <w:lang w:val="en-GB"/>
        </w:rPr>
      </w:pPr>
      <w:r w:rsidRPr="00524B34">
        <w:rPr>
          <w:rFonts w:ascii="Verdana" w:hAnsi="Verdana"/>
          <w:color w:val="C45911" w:themeColor="accent2" w:themeShade="BF"/>
          <w:lang w:val="en-GB"/>
        </w:rPr>
        <w:t xml:space="preserve">r0020 – </w:t>
      </w:r>
      <w:r w:rsidR="006E72A2" w:rsidRPr="00524B34">
        <w:rPr>
          <w:rFonts w:ascii="Verdana" w:hAnsi="Verdana"/>
          <w:color w:val="C45911" w:themeColor="accent2" w:themeShade="BF"/>
          <w:lang w:val="en-GB"/>
        </w:rPr>
        <w:t>4</w:t>
      </w:r>
      <w:r w:rsidRPr="00524B34">
        <w:rPr>
          <w:rFonts w:ascii="Verdana" w:hAnsi="Verdana"/>
          <w:color w:val="C45911" w:themeColor="accent2" w:themeShade="BF"/>
          <w:lang w:val="en-GB"/>
        </w:rPr>
        <w:t>.</w:t>
      </w:r>
      <w:r w:rsidR="006E72A2" w:rsidRPr="00524B34">
        <w:rPr>
          <w:rFonts w:ascii="Verdana" w:hAnsi="Verdana"/>
          <w:color w:val="C45911" w:themeColor="accent2" w:themeShade="BF"/>
          <w:lang w:val="en-GB"/>
        </w:rPr>
        <w:t>2</w:t>
      </w:r>
      <w:r w:rsidRPr="00524B34">
        <w:rPr>
          <w:rFonts w:ascii="Verdana" w:hAnsi="Verdana"/>
          <w:color w:val="C45911" w:themeColor="accent2" w:themeShade="BF"/>
          <w:lang w:val="en-GB"/>
        </w:rPr>
        <w:t xml:space="preserve"> Derivatives held for trading – non-OTC</w:t>
      </w:r>
    </w:p>
    <w:p w14:paraId="4C34D7F1" w14:textId="3F942EDC" w:rsidR="00212C5F" w:rsidRPr="001762FF" w:rsidRDefault="00212C5F" w:rsidP="00AE6EE0">
      <w:pPr>
        <w:autoSpaceDE w:val="0"/>
        <w:autoSpaceDN w:val="0"/>
        <w:adjustRightInd w:val="0"/>
        <w:spacing w:before="120" w:after="120"/>
        <w:rPr>
          <w:rFonts w:eastAsia="MS Mincho" w:cs="Times New Roman"/>
          <w:color w:val="000000"/>
          <w:szCs w:val="20"/>
          <w:lang w:val="en-GB" w:eastAsia="en-GB"/>
        </w:rPr>
      </w:pPr>
      <w:r w:rsidRPr="001762FF">
        <w:rPr>
          <w:rFonts w:eastAsia="MS Mincho" w:cs="Times New Roman"/>
          <w:color w:val="000000"/>
          <w:szCs w:val="20"/>
          <w:lang w:val="en-GB" w:eastAsia="en-GB"/>
        </w:rPr>
        <w:t>All derivatives held for trading, excluding OTC derivatives held for trading (</w:t>
      </w:r>
      <w:r w:rsidR="006E72A2" w:rsidRPr="001762FF">
        <w:rPr>
          <w:rFonts w:eastAsia="MS Mincho" w:cs="Times New Roman"/>
          <w:color w:val="000000"/>
          <w:szCs w:val="20"/>
          <w:lang w:val="en-GB" w:eastAsia="en-GB"/>
        </w:rPr>
        <w:t>r0010, function ID 4.1</w:t>
      </w:r>
      <w:r w:rsidRPr="001762FF">
        <w:rPr>
          <w:rFonts w:eastAsia="MS Mincho" w:cs="Times New Roman"/>
          <w:color w:val="000000"/>
          <w:szCs w:val="20"/>
          <w:lang w:val="en-GB" w:eastAsia="en-GB"/>
        </w:rPr>
        <w:t>).</w:t>
      </w:r>
    </w:p>
    <w:p w14:paraId="224D1850" w14:textId="6C2D581E" w:rsidR="00212C5F" w:rsidRPr="001762FF" w:rsidRDefault="00556995" w:rsidP="00AE6EE0">
      <w:pPr>
        <w:autoSpaceDE w:val="0"/>
        <w:autoSpaceDN w:val="0"/>
        <w:adjustRightInd w:val="0"/>
        <w:spacing w:before="120" w:after="120"/>
        <w:rPr>
          <w:rFonts w:eastAsia="MS Mincho" w:cs="Times New Roman"/>
          <w:color w:val="000000"/>
          <w:szCs w:val="20"/>
          <w:lang w:val="en-GB" w:eastAsia="en-GB"/>
        </w:rPr>
      </w:pPr>
      <w:ins w:id="570" w:author="LEDRUT Elisabeth" w:date="2019-05-06T14:36:00Z">
        <w:r>
          <w:rPr>
            <w:rFonts w:eastAsia="MS Mincho" w:cs="Times New Roman"/>
            <w:szCs w:val="20"/>
            <w:u w:val="single"/>
            <w:lang w:val="en-GB" w:eastAsia="en-GB"/>
          </w:rPr>
          <w:t>Background r</w:t>
        </w:r>
      </w:ins>
      <w:del w:id="571" w:author="LEDRUT Elisabeth" w:date="2019-05-06T14:36:00Z">
        <w:r w:rsidR="00212C5F" w:rsidRPr="001762FF" w:rsidDel="00556995">
          <w:rPr>
            <w:rFonts w:eastAsia="MS Mincho" w:cs="Times New Roman"/>
            <w:szCs w:val="20"/>
            <w:u w:val="single"/>
            <w:lang w:val="en-GB" w:eastAsia="en-GB"/>
          </w:rPr>
          <w:delText>R</w:delText>
        </w:r>
      </w:del>
      <w:r w:rsidR="00212C5F" w:rsidRPr="001762FF">
        <w:rPr>
          <w:rFonts w:eastAsia="MS Mincho" w:cs="Times New Roman"/>
          <w:szCs w:val="20"/>
          <w:u w:val="single"/>
          <w:lang w:val="en-GB" w:eastAsia="en-GB"/>
        </w:rPr>
        <w:t>eferences:</w:t>
      </w:r>
      <w:r w:rsidR="00212C5F" w:rsidRPr="001762FF">
        <w:rPr>
          <w:rFonts w:eastAsia="MS Mincho" w:cs="Times New Roman"/>
          <w:color w:val="2E74B5" w:themeColor="accent1" w:themeShade="BF"/>
          <w:szCs w:val="20"/>
          <w:lang w:val="en-GB" w:eastAsia="en-GB"/>
        </w:rPr>
        <w:t xml:space="preserve"> </w:t>
      </w:r>
      <w:r w:rsidR="00212C5F" w:rsidRPr="001762FF">
        <w:rPr>
          <w:rFonts w:eastAsia="MS Mincho" w:cs="Times New Roman"/>
          <w:color w:val="000000"/>
          <w:szCs w:val="20"/>
          <w:lang w:val="en-GB" w:eastAsia="en-GB"/>
        </w:rPr>
        <w:t>IAS 39.9; IFRS 7.8(e)(ii); FINREP Annex III Table 10.</w:t>
      </w:r>
    </w:p>
    <w:p w14:paraId="403C2DBF" w14:textId="232F8CDC" w:rsidR="006E72A2" w:rsidRPr="00524B34" w:rsidRDefault="006E72A2" w:rsidP="00AE6EE0">
      <w:pPr>
        <w:pStyle w:val="Heading4"/>
        <w:spacing w:before="120" w:after="120"/>
        <w:rPr>
          <w:rFonts w:ascii="Verdana" w:hAnsi="Verdana"/>
          <w:color w:val="C45911" w:themeColor="accent2" w:themeShade="BF"/>
          <w:lang w:val="en-GB"/>
        </w:rPr>
      </w:pPr>
      <w:r w:rsidRPr="00524B34">
        <w:rPr>
          <w:rFonts w:ascii="Verdana" w:hAnsi="Verdana"/>
          <w:color w:val="C45911" w:themeColor="accent2" w:themeShade="BF"/>
          <w:lang w:val="en-GB"/>
        </w:rPr>
        <w:t>r0030-0070 – 4.21-4.25 Optional: Derivatives (total) by product</w:t>
      </w:r>
    </w:p>
    <w:p w14:paraId="515129A2" w14:textId="77777777" w:rsidR="006E72A2" w:rsidRPr="001762FF" w:rsidRDefault="006E72A2" w:rsidP="00AE6EE0">
      <w:pPr>
        <w:spacing w:before="120" w:after="120"/>
        <w:rPr>
          <w:lang w:val="en-GB"/>
        </w:rPr>
      </w:pPr>
      <w:r w:rsidRPr="001762FF">
        <w:rPr>
          <w:lang w:val="en-GB"/>
        </w:rPr>
        <w:t xml:space="preserve">Only report if you consider that providing a breakdown per product is essential for the analysis (for example, if you have a high market share in one particular product only). In line with FINREP, products covering the following types of risk categories can be reported: interest rate, equity, foreign exchange and gold, credit, and commodity. </w:t>
      </w:r>
    </w:p>
    <w:p w14:paraId="31B70D09" w14:textId="77777777" w:rsidR="006E72A2" w:rsidRPr="001762FF" w:rsidRDefault="006E72A2" w:rsidP="00AE6EE0">
      <w:pPr>
        <w:spacing w:before="120" w:after="120"/>
        <w:rPr>
          <w:lang w:val="en-GB"/>
        </w:rPr>
      </w:pPr>
      <w:r w:rsidRPr="001762FF">
        <w:rPr>
          <w:lang w:val="en-GB"/>
        </w:rPr>
        <w:t>Reference: FINREP: Annex V. Part 2.67.</w:t>
      </w:r>
    </w:p>
    <w:p w14:paraId="4C93529C" w14:textId="3A18335C" w:rsidR="006E72A2" w:rsidRPr="00524B34" w:rsidRDefault="006E72A2" w:rsidP="00AE6EE0">
      <w:pPr>
        <w:pStyle w:val="Heading4"/>
        <w:spacing w:before="120" w:after="120"/>
        <w:rPr>
          <w:rFonts w:ascii="Verdana" w:hAnsi="Verdana"/>
          <w:color w:val="C45911" w:themeColor="accent2" w:themeShade="BF"/>
          <w:lang w:val="en-GB"/>
        </w:rPr>
      </w:pPr>
      <w:r w:rsidRPr="00524B34">
        <w:rPr>
          <w:rFonts w:ascii="Verdana" w:hAnsi="Verdana"/>
          <w:color w:val="C45911" w:themeColor="accent2" w:themeShade="BF"/>
          <w:lang w:val="en-GB"/>
        </w:rPr>
        <w:t>r0080 – 4.2 Secondary markets / trading (held-for-trading only)</w:t>
      </w:r>
    </w:p>
    <w:p w14:paraId="68BF3B21" w14:textId="77777777" w:rsidR="006E72A2" w:rsidRPr="001762FF" w:rsidRDefault="006E72A2" w:rsidP="00AE6EE0">
      <w:pPr>
        <w:spacing w:before="120" w:after="120"/>
        <w:rPr>
          <w:lang w:val="en-GB"/>
        </w:rPr>
      </w:pPr>
      <w:r w:rsidRPr="001762FF">
        <w:rPr>
          <w:lang w:val="en-GB"/>
        </w:rPr>
        <w:t xml:space="preserve">The secondary market is where investors buy and sell securities. This sub-function applies to the total trading portfolio (i.e. equity, corporate credit, sovereign credit). The amount to be reported shall include the value of securities measured as the total amount of securities in the held-for-trading accounting category. Securities shall be reported at fair value at the reporting date. The amount shall not include loans, derivatives and non-tradable assets (e.g. receivables). </w:t>
      </w:r>
    </w:p>
    <w:p w14:paraId="0B4C53EF" w14:textId="65AC682B" w:rsidR="006E72A2" w:rsidRPr="001762FF" w:rsidRDefault="00556995" w:rsidP="00AE6EE0">
      <w:pPr>
        <w:spacing w:before="120" w:after="120"/>
        <w:rPr>
          <w:lang w:val="en-GB"/>
        </w:rPr>
      </w:pPr>
      <w:ins w:id="572" w:author="LEDRUT Elisabeth" w:date="2019-05-06T14:36:00Z">
        <w:r>
          <w:rPr>
            <w:lang w:val="en-GB"/>
          </w:rPr>
          <w:t>Background r</w:t>
        </w:r>
      </w:ins>
      <w:del w:id="573" w:author="LEDRUT Elisabeth" w:date="2019-05-06T14:36:00Z">
        <w:r w:rsidR="006E72A2" w:rsidRPr="001762FF" w:rsidDel="00556995">
          <w:rPr>
            <w:lang w:val="en-GB"/>
          </w:rPr>
          <w:delText>R</w:delText>
        </w:r>
      </w:del>
      <w:r w:rsidR="006E72A2" w:rsidRPr="001762FF">
        <w:rPr>
          <w:lang w:val="en-GB"/>
        </w:rPr>
        <w:t>eference: IAS 32.11; FINREP: Annex V. Part 1.Chapter 4.1, paragraph 17; FINREP: Annex III, Table 04.01; FSB (2013).</w:t>
      </w:r>
    </w:p>
    <w:p w14:paraId="5416C17A" w14:textId="2A5A7A03" w:rsidR="006E72A2" w:rsidRPr="00524B34" w:rsidRDefault="006E72A2" w:rsidP="00AE6EE0">
      <w:pPr>
        <w:pStyle w:val="Heading4"/>
        <w:spacing w:before="120" w:after="120"/>
        <w:rPr>
          <w:rFonts w:ascii="Verdana" w:hAnsi="Verdana"/>
          <w:color w:val="C45911" w:themeColor="accent2" w:themeShade="BF"/>
          <w:lang w:val="en-GB"/>
        </w:rPr>
      </w:pPr>
      <w:r w:rsidRPr="00524B34">
        <w:rPr>
          <w:rFonts w:ascii="Verdana" w:hAnsi="Verdana"/>
          <w:color w:val="C45911" w:themeColor="accent2" w:themeShade="BF"/>
          <w:lang w:val="en-GB"/>
        </w:rPr>
        <w:t>r0090-0100 – 4.31-4.32 Optional: secondary markets / trading by product</w:t>
      </w:r>
    </w:p>
    <w:p w14:paraId="526DD2B3" w14:textId="77777777" w:rsidR="006E72A2" w:rsidRPr="001762FF" w:rsidRDefault="006E72A2" w:rsidP="00AE6EE0">
      <w:pPr>
        <w:spacing w:before="120" w:after="120"/>
        <w:rPr>
          <w:lang w:val="en-GB"/>
        </w:rPr>
      </w:pPr>
      <w:r w:rsidRPr="001762FF">
        <w:rPr>
          <w:lang w:val="en-GB"/>
        </w:rPr>
        <w:t>Only report if you consider that providing a breakdown per product is essential for the analysis. A breakdown can be provided in the following instruments: debt and equity.</w:t>
      </w:r>
    </w:p>
    <w:p w14:paraId="5A38F5AB" w14:textId="2C7A3B8D" w:rsidR="006E72A2" w:rsidRPr="001762FF" w:rsidRDefault="006E72A2" w:rsidP="00AE6EE0">
      <w:pPr>
        <w:spacing w:before="120" w:after="120"/>
        <w:rPr>
          <w:lang w:val="en-GB"/>
        </w:rPr>
      </w:pPr>
      <w:r w:rsidRPr="001762FF">
        <w:rPr>
          <w:lang w:val="en-GB"/>
        </w:rPr>
        <w:t>References: IAS 32.11; FINREP: Annex III Table 04.01.</w:t>
      </w:r>
    </w:p>
    <w:p w14:paraId="03C3FD70" w14:textId="5C0CC4AC" w:rsidR="006E72A2" w:rsidRPr="00524B34" w:rsidRDefault="006E72A2" w:rsidP="00AE6EE0">
      <w:pPr>
        <w:pStyle w:val="Heading4"/>
        <w:spacing w:before="120" w:after="120"/>
        <w:rPr>
          <w:rFonts w:ascii="Verdana" w:hAnsi="Verdana"/>
          <w:color w:val="C45911" w:themeColor="accent2" w:themeShade="BF"/>
          <w:lang w:val="en-GB"/>
        </w:rPr>
      </w:pPr>
      <w:r w:rsidRPr="00524B34">
        <w:rPr>
          <w:rFonts w:ascii="Verdana" w:hAnsi="Verdana"/>
          <w:color w:val="C45911" w:themeColor="accent2" w:themeShade="BF"/>
          <w:lang w:val="en-GB"/>
        </w:rPr>
        <w:t>r0110 – 4.4 Primary markets / underwriting</w:t>
      </w:r>
    </w:p>
    <w:p w14:paraId="5C0BA8ED" w14:textId="77777777" w:rsidR="006E72A2" w:rsidRPr="001762FF" w:rsidRDefault="006E72A2" w:rsidP="00AE6EE0">
      <w:pPr>
        <w:spacing w:before="120" w:after="120"/>
        <w:rPr>
          <w:lang w:val="en-GB"/>
        </w:rPr>
      </w:pPr>
      <w:r w:rsidRPr="001762FF">
        <w:rPr>
          <w:lang w:val="en-GB"/>
        </w:rPr>
        <w:t>A primary market is where new securities are issued on an exchange by companies, governments, and other groups to obtain financing through debt-based or equity-based securities (like common and preferred stock, corporate bonds, notes, bills, government bonds). Primary markets are facilitated by underwriting groups, which buy unsubscribed securities on a given date at a particular price, thus guaranteeing the full proceeds to the borrower.</w:t>
      </w:r>
    </w:p>
    <w:p w14:paraId="465C7AB1" w14:textId="5E6E05B4" w:rsidR="006E72A2" w:rsidRPr="001762FF" w:rsidRDefault="006E72A2" w:rsidP="00AE6EE0">
      <w:pPr>
        <w:spacing w:before="120" w:after="120"/>
        <w:rPr>
          <w:lang w:val="en-GB"/>
        </w:rPr>
      </w:pPr>
      <w:del w:id="574" w:author="LEDRUT Elisabeth" w:date="2019-05-06T10:50:00Z">
        <w:r w:rsidRPr="001762FF" w:rsidDel="00DA4075">
          <w:rPr>
            <w:lang w:val="en-GB"/>
          </w:rPr>
          <w:delText>Reference</w:delText>
        </w:r>
      </w:del>
      <w:ins w:id="575" w:author="LEDRUT Elisabeth" w:date="2019-05-06T10:50:00Z">
        <w:r w:rsidR="00DA4075">
          <w:rPr>
            <w:lang w:val="en-GB"/>
          </w:rPr>
          <w:t>Background r</w:t>
        </w:r>
        <w:r w:rsidR="00DA4075" w:rsidRPr="001762FF">
          <w:rPr>
            <w:lang w:val="en-GB"/>
          </w:rPr>
          <w:t>eference</w:t>
        </w:r>
      </w:ins>
      <w:r w:rsidRPr="001762FF">
        <w:rPr>
          <w:lang w:val="en-GB"/>
        </w:rPr>
        <w:t>: FSB (2013).</w:t>
      </w:r>
    </w:p>
    <w:p w14:paraId="58A7E89A" w14:textId="5FD9B782" w:rsidR="006E72A2" w:rsidRPr="00524B34" w:rsidRDefault="006E72A2" w:rsidP="00AE6EE0">
      <w:pPr>
        <w:pStyle w:val="Heading4"/>
        <w:spacing w:before="120" w:after="120"/>
        <w:rPr>
          <w:rFonts w:ascii="Verdana" w:hAnsi="Verdana"/>
          <w:color w:val="C45911" w:themeColor="accent2" w:themeShade="BF"/>
          <w:lang w:val="en-GB"/>
        </w:rPr>
      </w:pPr>
      <w:r w:rsidRPr="00524B34">
        <w:rPr>
          <w:rFonts w:ascii="Verdana" w:hAnsi="Verdana"/>
          <w:color w:val="C45911" w:themeColor="accent2" w:themeShade="BF"/>
          <w:lang w:val="en-GB"/>
        </w:rPr>
        <w:lastRenderedPageBreak/>
        <w:t>r0120-0130 – 4.41-4.42 Optional: primary markets by product</w:t>
      </w:r>
    </w:p>
    <w:p w14:paraId="5BE35A06" w14:textId="77777777" w:rsidR="006E72A2" w:rsidRPr="001762FF" w:rsidRDefault="006E72A2" w:rsidP="00AE6EE0">
      <w:pPr>
        <w:spacing w:before="120" w:after="120"/>
        <w:rPr>
          <w:lang w:val="en-GB"/>
        </w:rPr>
      </w:pPr>
      <w:r w:rsidRPr="001762FF">
        <w:rPr>
          <w:lang w:val="en-GB"/>
        </w:rPr>
        <w:t xml:space="preserve">Only report if you consider that providing a breakdown per product is essential for the analysis. A breakdown can be provided in the following instruments: debt and equity. Equity includes all types of equity market transactions, such as initial public offerings, additional offerings of common stocks, depositary receipts and rights offerings. Also include equity-linked transactions such as convertible bonds, convertible preferred bonds and exchangeable bonds. Debt includes all types of underwriting transactions relating to debt securities, both secured (e.g. covered bonds, asset-backed security) and unsecured (e.g. medium term notes). </w:t>
      </w:r>
    </w:p>
    <w:p w14:paraId="3C018174" w14:textId="73D86D7A" w:rsidR="006E72A2" w:rsidRPr="001762FF" w:rsidRDefault="006E72A2" w:rsidP="00AE6EE0">
      <w:pPr>
        <w:spacing w:before="120" w:after="120"/>
        <w:rPr>
          <w:lang w:val="en-GB"/>
        </w:rPr>
      </w:pPr>
      <w:del w:id="576" w:author="LEDRUT Elisabeth" w:date="2019-05-06T10:49:00Z">
        <w:r w:rsidRPr="001762FF" w:rsidDel="00DA4075">
          <w:rPr>
            <w:lang w:val="en-GB"/>
          </w:rPr>
          <w:delText>References</w:delText>
        </w:r>
      </w:del>
      <w:ins w:id="577" w:author="LEDRUT Elisabeth" w:date="2019-05-06T10:49:00Z">
        <w:r w:rsidR="00DA4075">
          <w:rPr>
            <w:lang w:val="en-GB"/>
          </w:rPr>
          <w:t>Background r</w:t>
        </w:r>
        <w:r w:rsidR="00DA4075" w:rsidRPr="001762FF">
          <w:rPr>
            <w:lang w:val="en-GB"/>
          </w:rPr>
          <w:t>eferences</w:t>
        </w:r>
      </w:ins>
      <w:r w:rsidRPr="001762FF">
        <w:rPr>
          <w:lang w:val="en-GB"/>
        </w:rPr>
        <w:t>: FSB (2013) p.27; EU Directive on markets in financial instruments (2014/65/EU); Glossary of useful terms linked to markets in financial instruments.</w:t>
      </w:r>
    </w:p>
    <w:p w14:paraId="1F7A237B" w14:textId="73A0FBB0" w:rsidR="006E72A2" w:rsidRPr="00524B34" w:rsidRDefault="006E72A2" w:rsidP="00AE6EE0">
      <w:pPr>
        <w:pStyle w:val="Heading4"/>
        <w:spacing w:before="120" w:after="120"/>
        <w:rPr>
          <w:rFonts w:ascii="Verdana" w:hAnsi="Verdana"/>
          <w:color w:val="C45911" w:themeColor="accent2" w:themeShade="BF"/>
          <w:lang w:val="en-GB"/>
        </w:rPr>
      </w:pPr>
      <w:r w:rsidRPr="00524B34">
        <w:rPr>
          <w:rFonts w:ascii="Verdana" w:hAnsi="Verdana"/>
          <w:color w:val="C45911" w:themeColor="accent2" w:themeShade="BF"/>
          <w:lang w:val="en-GB"/>
        </w:rPr>
        <w:t>r0140-0160 – 4.5-4.7 Other services/activities/functions</w:t>
      </w:r>
    </w:p>
    <w:p w14:paraId="18933151" w14:textId="77777777" w:rsidR="006E72A2" w:rsidRPr="001762FF" w:rsidRDefault="006E72A2" w:rsidP="00AE6EE0">
      <w:pPr>
        <w:spacing w:before="120" w:after="120"/>
        <w:rPr>
          <w:lang w:val="en-GB"/>
        </w:rPr>
      </w:pPr>
      <w:r w:rsidRPr="001762FF">
        <w:rPr>
          <w:lang w:val="en-GB"/>
        </w:rPr>
        <w:t xml:space="preserve">Only report if you consider that reporting one or more additional functions is essential for the analysis. If you use this option to report the following additional functions, please use the precise expression (characters and capitalisation) utilised here below in column 0010: </w:t>
      </w:r>
    </w:p>
    <w:p w14:paraId="00CFE779" w14:textId="62A2BF56" w:rsidR="006E72A2" w:rsidRPr="001762FF" w:rsidRDefault="006E72A2" w:rsidP="00AE6EE0">
      <w:pPr>
        <w:spacing w:before="120" w:after="120"/>
        <w:ind w:left="709" w:hanging="283"/>
        <w:rPr>
          <w:lang w:val="en-GB"/>
        </w:rPr>
      </w:pPr>
      <w:r w:rsidRPr="001762FF">
        <w:rPr>
          <w:lang w:val="en-GB"/>
        </w:rPr>
        <w:t>•</w:t>
      </w:r>
      <w:r w:rsidRPr="001762FF">
        <w:rPr>
          <w:lang w:val="en-GB"/>
        </w:rPr>
        <w:tab/>
      </w:r>
      <w:r w:rsidRPr="00524B34">
        <w:rPr>
          <w:i/>
          <w:color w:val="C45911" w:themeColor="accent2" w:themeShade="BF"/>
          <w:lang w:val="en-GB"/>
        </w:rPr>
        <w:t>Market making</w:t>
      </w:r>
      <w:r w:rsidRPr="00524B34">
        <w:rPr>
          <w:color w:val="C45911" w:themeColor="accent2" w:themeShade="BF"/>
          <w:lang w:val="en-GB"/>
        </w:rPr>
        <w:t xml:space="preserve"> </w:t>
      </w:r>
      <w:r w:rsidRPr="001762FF">
        <w:rPr>
          <w:lang w:val="en-GB"/>
        </w:rPr>
        <w:t>means to act as a market maker, i.e. a person who holds himself out on the financial markets on a continuous basis as being willing to deal on own account by buying and selling financial instruments against his proprietary capital at prices defined by him. Reference: EU Directive (2014/65/EU) Art. 4(7).</w:t>
      </w:r>
    </w:p>
    <w:p w14:paraId="42EFB5F1" w14:textId="77777777" w:rsidR="006E72A2" w:rsidRPr="001762FF" w:rsidRDefault="006E72A2" w:rsidP="00AE6EE0">
      <w:pPr>
        <w:spacing w:before="120" w:after="120"/>
        <w:ind w:left="709" w:hanging="283"/>
        <w:rPr>
          <w:lang w:val="en-GB"/>
        </w:rPr>
      </w:pPr>
      <w:r w:rsidRPr="001762FF">
        <w:rPr>
          <w:lang w:val="en-GB"/>
        </w:rPr>
        <w:t>•</w:t>
      </w:r>
      <w:r w:rsidRPr="001762FF">
        <w:rPr>
          <w:lang w:val="en-GB"/>
        </w:rPr>
        <w:tab/>
      </w:r>
      <w:r w:rsidRPr="00524B34">
        <w:rPr>
          <w:i/>
          <w:color w:val="C45911" w:themeColor="accent2" w:themeShade="BF"/>
          <w:lang w:val="en-GB"/>
        </w:rPr>
        <w:t>Prime brokerage</w:t>
      </w:r>
      <w:r w:rsidRPr="00524B34">
        <w:rPr>
          <w:color w:val="C45911" w:themeColor="accent2" w:themeShade="BF"/>
          <w:lang w:val="en-GB"/>
        </w:rPr>
        <w:t xml:space="preserve"> </w:t>
      </w:r>
      <w:r w:rsidRPr="001762FF">
        <w:rPr>
          <w:lang w:val="en-GB"/>
        </w:rPr>
        <w:t xml:space="preserve">means the purchase and sale/intermediation on behalf of wholesale (buy-side) clients. Reference: AIFMD Art. 4(1). </w:t>
      </w:r>
    </w:p>
    <w:p w14:paraId="0123C61B" w14:textId="77777777" w:rsidR="006E72A2" w:rsidRPr="001762FF" w:rsidRDefault="006E72A2" w:rsidP="00AE6EE0">
      <w:pPr>
        <w:spacing w:before="120" w:after="120"/>
        <w:ind w:left="709" w:hanging="283"/>
        <w:rPr>
          <w:lang w:val="en-GB"/>
        </w:rPr>
      </w:pPr>
      <w:r w:rsidRPr="001762FF">
        <w:rPr>
          <w:lang w:val="en-GB"/>
        </w:rPr>
        <w:t>•</w:t>
      </w:r>
      <w:r w:rsidRPr="001762FF">
        <w:rPr>
          <w:lang w:val="en-GB"/>
        </w:rPr>
        <w:tab/>
      </w:r>
      <w:r w:rsidRPr="00524B34">
        <w:rPr>
          <w:i/>
          <w:color w:val="C45911" w:themeColor="accent2" w:themeShade="BF"/>
          <w:lang w:val="en-GB"/>
        </w:rPr>
        <w:t>Asset management</w:t>
      </w:r>
      <w:r w:rsidRPr="00524B34">
        <w:rPr>
          <w:color w:val="C45911" w:themeColor="accent2" w:themeShade="BF"/>
          <w:lang w:val="en-GB"/>
        </w:rPr>
        <w:t xml:space="preserve"> </w:t>
      </w:r>
      <w:r w:rsidRPr="001762FF">
        <w:rPr>
          <w:lang w:val="en-GB"/>
        </w:rPr>
        <w:t>means the provision of private banking and fee-based services (i.e. wealth investment advisory, access to external investment funds) to clients.</w:t>
      </w:r>
    </w:p>
    <w:p w14:paraId="017A263A" w14:textId="5473B9CC" w:rsidR="00212C5F" w:rsidRPr="001762FF" w:rsidRDefault="006E72A2" w:rsidP="00AE6EE0">
      <w:pPr>
        <w:spacing w:before="120" w:after="120"/>
        <w:ind w:left="709" w:hanging="283"/>
        <w:rPr>
          <w:lang w:val="en-GB"/>
        </w:rPr>
      </w:pPr>
      <w:r w:rsidRPr="001762FF">
        <w:rPr>
          <w:lang w:val="en-GB"/>
        </w:rPr>
        <w:t>•</w:t>
      </w:r>
      <w:r w:rsidRPr="001762FF">
        <w:rPr>
          <w:lang w:val="en-GB"/>
        </w:rPr>
        <w:tab/>
      </w:r>
      <w:r w:rsidRPr="00524B34">
        <w:rPr>
          <w:i/>
          <w:color w:val="C45911" w:themeColor="accent2" w:themeShade="BF"/>
          <w:lang w:val="en-GB"/>
        </w:rPr>
        <w:t>Debt structure advisory</w:t>
      </w:r>
      <w:r w:rsidRPr="00524B34">
        <w:rPr>
          <w:color w:val="C45911" w:themeColor="accent2" w:themeShade="BF"/>
          <w:lang w:val="en-GB"/>
        </w:rPr>
        <w:t xml:space="preserve"> </w:t>
      </w:r>
      <w:r w:rsidRPr="001762FF">
        <w:rPr>
          <w:lang w:val="en-GB"/>
        </w:rPr>
        <w:t>focuses on strategic advice to (corporate) clients seeking to raise debt and / or to optimise their financing structure (i.e. assisting in raising new debt, debt restructuring, developing refinancing strategies).</w:t>
      </w:r>
    </w:p>
    <w:p w14:paraId="4277970F" w14:textId="1FAB713B" w:rsidR="006E72A2" w:rsidRPr="001762FF" w:rsidRDefault="006E72A2" w:rsidP="00AE6EE0">
      <w:pPr>
        <w:spacing w:before="120" w:after="120"/>
        <w:rPr>
          <w:lang w:val="en-GB"/>
        </w:rPr>
      </w:pPr>
    </w:p>
    <w:p w14:paraId="3817C2E8" w14:textId="77777777" w:rsidR="00805060" w:rsidRPr="001762FF" w:rsidRDefault="00805060" w:rsidP="006B5209">
      <w:pPr>
        <w:pStyle w:val="Heading4"/>
        <w:keepNext w:val="0"/>
        <w:spacing w:before="120" w:after="120"/>
        <w:rPr>
          <w:rFonts w:ascii="Verdana" w:hAnsi="Verdana"/>
          <w:u w:val="single"/>
          <w:lang w:val="en-GB"/>
        </w:rPr>
      </w:pPr>
      <w:r w:rsidRPr="001762FF">
        <w:rPr>
          <w:rFonts w:ascii="Verdana" w:hAnsi="Verdana"/>
          <w:u w:val="single"/>
          <w:lang w:val="en-GB"/>
        </w:rPr>
        <w:t>Columns</w:t>
      </w:r>
    </w:p>
    <w:p w14:paraId="029D18A6" w14:textId="77777777" w:rsidR="00805060" w:rsidRPr="001762FF" w:rsidRDefault="00805060" w:rsidP="006B5209">
      <w:pPr>
        <w:keepLines/>
        <w:spacing w:before="120" w:after="120"/>
        <w:rPr>
          <w:b/>
          <w:lang w:val="en-GB"/>
        </w:rPr>
      </w:pPr>
      <w:r w:rsidRPr="001762FF">
        <w:rPr>
          <w:b/>
          <w:lang w:val="en-GB"/>
        </w:rPr>
        <w:t>Part 1: Economic functions</w:t>
      </w:r>
    </w:p>
    <w:p w14:paraId="5FC7597E" w14:textId="77777777" w:rsidR="00805060" w:rsidRPr="00524B34" w:rsidRDefault="00805060" w:rsidP="006B5209">
      <w:pPr>
        <w:pStyle w:val="Heading4"/>
        <w:keepNext w:val="0"/>
        <w:spacing w:before="120" w:after="120"/>
        <w:rPr>
          <w:rFonts w:ascii="Verdana" w:hAnsi="Verdana"/>
          <w:color w:val="00B050"/>
          <w:lang w:val="en-GB"/>
        </w:rPr>
      </w:pPr>
      <w:r w:rsidRPr="00524B34">
        <w:rPr>
          <w:rFonts w:ascii="Verdana" w:hAnsi="Verdana"/>
          <w:color w:val="00B050"/>
          <w:lang w:val="en-GB"/>
        </w:rPr>
        <w:t>c0010 – Description of economic function</w:t>
      </w:r>
    </w:p>
    <w:p w14:paraId="0114B0B3" w14:textId="77777777" w:rsidR="002A2EEE" w:rsidRPr="001762FF" w:rsidRDefault="002A2EEE" w:rsidP="006B5209">
      <w:pPr>
        <w:keepLines/>
        <w:spacing w:before="120" w:after="120"/>
        <w:rPr>
          <w:ins w:id="578" w:author="LEDRUT Elisabeth" w:date="2019-05-03T16:51:00Z"/>
          <w:lang w:val="en-GB"/>
        </w:rPr>
      </w:pPr>
      <w:ins w:id="579" w:author="LEDRUT Elisabeth" w:date="2019-05-03T16:51:00Z">
        <w:r>
          <w:rPr>
            <w:lang w:val="en-GB"/>
          </w:rPr>
          <w:t xml:space="preserve">Name of the economic function, for additional optional functions only. </w:t>
        </w:r>
      </w:ins>
    </w:p>
    <w:p w14:paraId="72CF7DE6" w14:textId="77777777" w:rsidR="00805060" w:rsidRPr="001762FF" w:rsidRDefault="00805060" w:rsidP="006B5209">
      <w:pPr>
        <w:keepLines/>
        <w:spacing w:before="120" w:after="120"/>
        <w:rPr>
          <w:b/>
          <w:lang w:val="en-GB"/>
        </w:rPr>
      </w:pPr>
      <w:r w:rsidRPr="001762FF">
        <w:rPr>
          <w:b/>
          <w:lang w:val="en-GB"/>
        </w:rPr>
        <w:t>Part 2: Quantitative data</w:t>
      </w:r>
    </w:p>
    <w:p w14:paraId="1D1DC3FD" w14:textId="77777777" w:rsidR="00805060" w:rsidRPr="00524B34" w:rsidRDefault="00805060" w:rsidP="006B5209">
      <w:pPr>
        <w:pStyle w:val="Heading4"/>
        <w:keepNext w:val="0"/>
        <w:spacing w:before="120" w:after="120"/>
        <w:rPr>
          <w:rFonts w:ascii="Verdana" w:hAnsi="Verdana"/>
          <w:color w:val="C45911" w:themeColor="accent2" w:themeShade="BF"/>
          <w:lang w:val="en-GB"/>
        </w:rPr>
      </w:pPr>
      <w:r w:rsidRPr="00524B34">
        <w:rPr>
          <w:rFonts w:ascii="Verdana" w:hAnsi="Verdana"/>
          <w:color w:val="C45911" w:themeColor="accent2" w:themeShade="BF"/>
          <w:lang w:val="en-GB"/>
        </w:rPr>
        <w:t>c0020 – Market share</w:t>
      </w:r>
    </w:p>
    <w:p w14:paraId="75922FDC" w14:textId="37860376" w:rsidR="005B4ACF" w:rsidRPr="001762FF" w:rsidRDefault="005B4ACF" w:rsidP="006B5209">
      <w:pPr>
        <w:pStyle w:val="Heading4"/>
        <w:keepNext w:val="0"/>
        <w:spacing w:before="120" w:after="120"/>
        <w:rPr>
          <w:rFonts w:ascii="Verdana" w:eastAsiaTheme="minorHAnsi" w:hAnsi="Verdana" w:cstheme="minorBidi"/>
          <w:i w:val="0"/>
          <w:iCs w:val="0"/>
          <w:color w:val="auto"/>
          <w:lang w:val="en-GB"/>
        </w:rPr>
      </w:pPr>
      <w:r w:rsidRPr="001762FF">
        <w:rPr>
          <w:rFonts w:ascii="Verdana" w:eastAsiaTheme="minorHAnsi" w:hAnsi="Verdana" w:cstheme="minorBidi"/>
          <w:i w:val="0"/>
          <w:iCs w:val="0"/>
          <w:color w:val="auto"/>
          <w:lang w:val="en-GB"/>
        </w:rPr>
        <w:t>Estimate of the market share of the institution or group for the economic function in the respective country</w:t>
      </w:r>
      <w:ins w:id="580" w:author="LEDRUT Elisabeth" w:date="2019-05-03T17:45:00Z">
        <w:r w:rsidR="00EB048F">
          <w:rPr>
            <w:rFonts w:ascii="Verdana" w:eastAsiaTheme="minorHAnsi" w:hAnsi="Verdana" w:cstheme="minorBidi"/>
            <w:i w:val="0"/>
            <w:iCs w:val="0"/>
            <w:color w:val="auto"/>
            <w:lang w:val="en-GB"/>
          </w:rPr>
          <w:t xml:space="preserve"> or geographic area</w:t>
        </w:r>
      </w:ins>
      <w:r w:rsidRPr="001762FF">
        <w:rPr>
          <w:rFonts w:ascii="Verdana" w:eastAsiaTheme="minorHAnsi" w:hAnsi="Verdana" w:cstheme="minorBidi"/>
          <w:i w:val="0"/>
          <w:iCs w:val="0"/>
          <w:color w:val="auto"/>
          <w:lang w:val="en-GB"/>
        </w:rPr>
        <w:t xml:space="preserve">. </w:t>
      </w:r>
    </w:p>
    <w:p w14:paraId="0442FBD8" w14:textId="3A8AF412" w:rsidR="005B4ACF" w:rsidRPr="001762FF" w:rsidRDefault="005B4ACF" w:rsidP="006B5209">
      <w:pPr>
        <w:pStyle w:val="Heading4"/>
        <w:keepNext w:val="0"/>
        <w:numPr>
          <w:ilvl w:val="0"/>
          <w:numId w:val="16"/>
        </w:numPr>
        <w:spacing w:before="120" w:after="120"/>
        <w:rPr>
          <w:rFonts w:ascii="Verdana" w:eastAsiaTheme="minorHAnsi" w:hAnsi="Verdana" w:cstheme="minorBidi"/>
          <w:i w:val="0"/>
          <w:iCs w:val="0"/>
          <w:color w:val="auto"/>
          <w:lang w:val="en-GB"/>
        </w:rPr>
      </w:pPr>
      <w:r w:rsidRPr="00524B34">
        <w:rPr>
          <w:rFonts w:ascii="Verdana" w:eastAsiaTheme="minorHAnsi" w:hAnsi="Verdana" w:cstheme="minorBidi"/>
          <w:iCs w:val="0"/>
          <w:color w:val="C45911" w:themeColor="accent2" w:themeShade="BF"/>
          <w:lang w:val="en-GB"/>
        </w:rPr>
        <w:t>Derivatives</w:t>
      </w:r>
      <w:r w:rsidRPr="00524B34">
        <w:rPr>
          <w:rFonts w:ascii="Verdana" w:eastAsiaTheme="minorHAnsi" w:hAnsi="Verdana" w:cstheme="minorBidi"/>
          <w:i w:val="0"/>
          <w:iCs w:val="0"/>
          <w:color w:val="C45911" w:themeColor="accent2" w:themeShade="BF"/>
          <w:lang w:val="en-GB"/>
        </w:rPr>
        <w:t xml:space="preserve"> </w:t>
      </w:r>
      <w:r w:rsidRPr="001762FF">
        <w:rPr>
          <w:rFonts w:ascii="Verdana" w:eastAsiaTheme="minorHAnsi" w:hAnsi="Verdana" w:cstheme="minorBidi"/>
          <w:i w:val="0"/>
          <w:iCs w:val="0"/>
          <w:color w:val="auto"/>
          <w:lang w:val="en-GB"/>
        </w:rPr>
        <w:t xml:space="preserve">(function ID 4.1, 4.2 and 4.21-4.25): Notional amount outstanding within the country: gross nominal amount of all deals concluded and not yet settled at the reference date. For MS CFTs, this may be calculated as: notional amount outstanding (c0060) divided by the sum of notional amounts outstanding of all institutions providing services in the country. For </w:t>
      </w:r>
      <w:ins w:id="581" w:author="LEDRUT Elisabeth" w:date="2019-05-03T17:42:00Z">
        <w:r w:rsidR="00236C97" w:rsidRPr="00236C97">
          <w:rPr>
            <w:rFonts w:ascii="Verdana" w:hAnsi="Verdana"/>
            <w:i w:val="0"/>
            <w:szCs w:val="20"/>
            <w:lang w:val="en-GB"/>
          </w:rPr>
          <w:t>individual, sub-consolidated or consolidated reports</w:t>
        </w:r>
      </w:ins>
      <w:del w:id="582" w:author="LEDRUT Elisabeth" w:date="2019-05-03T17:42:00Z">
        <w:r w:rsidRPr="00236C97" w:rsidDel="00236C97">
          <w:rPr>
            <w:rFonts w:ascii="Verdana" w:eastAsiaTheme="minorHAnsi" w:hAnsi="Verdana" w:cstheme="minorBidi"/>
            <w:i w:val="0"/>
            <w:iCs w:val="0"/>
            <w:color w:val="auto"/>
            <w:lang w:val="en-GB"/>
          </w:rPr>
          <w:delText>reports</w:delText>
        </w:r>
        <w:r w:rsidRPr="001762FF" w:rsidDel="00236C97">
          <w:rPr>
            <w:rFonts w:ascii="Verdana" w:eastAsiaTheme="minorHAnsi" w:hAnsi="Verdana" w:cstheme="minorBidi"/>
            <w:i w:val="0"/>
            <w:iCs w:val="0"/>
            <w:color w:val="auto"/>
            <w:lang w:val="en-GB"/>
          </w:rPr>
          <w:delText xml:space="preserve"> other than MS CFTs</w:delText>
        </w:r>
      </w:del>
      <w:r w:rsidRPr="001762FF">
        <w:rPr>
          <w:rFonts w:ascii="Verdana" w:eastAsiaTheme="minorHAnsi" w:hAnsi="Verdana" w:cstheme="minorBidi"/>
          <w:i w:val="0"/>
          <w:iCs w:val="0"/>
          <w:color w:val="auto"/>
          <w:lang w:val="en-GB"/>
        </w:rPr>
        <w:t>, this may be calculated as: (notional amount outstanding (c0060) – cross-border value (c0060)) divided by the sum of notional amounts outstanding of all institutions providing services in the country.</w:t>
      </w:r>
    </w:p>
    <w:p w14:paraId="18C436C2" w14:textId="127044B1" w:rsidR="005B4ACF" w:rsidRPr="001762FF" w:rsidRDefault="005B4ACF" w:rsidP="006B5209">
      <w:pPr>
        <w:pStyle w:val="Heading4"/>
        <w:keepNext w:val="0"/>
        <w:numPr>
          <w:ilvl w:val="0"/>
          <w:numId w:val="16"/>
        </w:numPr>
        <w:spacing w:before="120" w:after="120"/>
        <w:rPr>
          <w:rFonts w:ascii="Verdana" w:eastAsiaTheme="minorHAnsi" w:hAnsi="Verdana" w:cstheme="minorBidi"/>
          <w:i w:val="0"/>
          <w:iCs w:val="0"/>
          <w:color w:val="auto"/>
          <w:lang w:val="en-GB"/>
        </w:rPr>
      </w:pPr>
      <w:r w:rsidRPr="00524B34">
        <w:rPr>
          <w:rFonts w:ascii="Verdana" w:eastAsiaTheme="minorHAnsi" w:hAnsi="Verdana" w:cstheme="minorBidi"/>
          <w:iCs w:val="0"/>
          <w:color w:val="C45911" w:themeColor="accent2" w:themeShade="BF"/>
          <w:lang w:val="en-GB"/>
        </w:rPr>
        <w:lastRenderedPageBreak/>
        <w:t>Secondary markets</w:t>
      </w:r>
      <w:r w:rsidRPr="00524B34">
        <w:rPr>
          <w:rFonts w:ascii="Verdana" w:eastAsiaTheme="minorHAnsi" w:hAnsi="Verdana" w:cstheme="minorBidi"/>
          <w:i w:val="0"/>
          <w:iCs w:val="0"/>
          <w:color w:val="C45911" w:themeColor="accent2" w:themeShade="BF"/>
          <w:lang w:val="en-GB"/>
        </w:rPr>
        <w:t xml:space="preserve"> </w:t>
      </w:r>
      <w:r w:rsidRPr="001762FF">
        <w:rPr>
          <w:rFonts w:ascii="Verdana" w:eastAsiaTheme="minorHAnsi" w:hAnsi="Verdana" w:cstheme="minorBidi"/>
          <w:i w:val="0"/>
          <w:iCs w:val="0"/>
          <w:color w:val="auto"/>
          <w:lang w:val="en-GB"/>
        </w:rPr>
        <w:t xml:space="preserve">(function ID 4.3, 4.3.1, 4.3.2): Carrying amount outstanding in the country. For MS CFTs, this may be calculated as: total carrying amount (0040) divided by the sum of carrying amounts outstanding of all institutions providing services in the country. For </w:t>
      </w:r>
      <w:ins w:id="583" w:author="LEDRUT Elisabeth" w:date="2019-05-03T17:43:00Z">
        <w:r w:rsidR="00236C97" w:rsidRPr="00236C97">
          <w:rPr>
            <w:rFonts w:ascii="Verdana" w:hAnsi="Verdana"/>
            <w:i w:val="0"/>
            <w:szCs w:val="20"/>
            <w:lang w:val="en-GB"/>
          </w:rPr>
          <w:t>individual, sub-consolidated or consolidated reports</w:t>
        </w:r>
      </w:ins>
      <w:del w:id="584" w:author="LEDRUT Elisabeth" w:date="2019-05-03T17:43:00Z">
        <w:r w:rsidRPr="00236C97" w:rsidDel="00236C97">
          <w:rPr>
            <w:rFonts w:ascii="Verdana" w:eastAsiaTheme="minorHAnsi" w:hAnsi="Verdana" w:cstheme="minorBidi"/>
            <w:i w:val="0"/>
            <w:iCs w:val="0"/>
            <w:color w:val="auto"/>
            <w:lang w:val="en-GB"/>
          </w:rPr>
          <w:delText>reports</w:delText>
        </w:r>
        <w:r w:rsidRPr="001762FF" w:rsidDel="00236C97">
          <w:rPr>
            <w:rFonts w:ascii="Verdana" w:eastAsiaTheme="minorHAnsi" w:hAnsi="Verdana" w:cstheme="minorBidi"/>
            <w:i w:val="0"/>
            <w:iCs w:val="0"/>
            <w:color w:val="auto"/>
            <w:lang w:val="en-GB"/>
          </w:rPr>
          <w:delText xml:space="preserve"> other than MS CFTs</w:delText>
        </w:r>
      </w:del>
      <w:r w:rsidRPr="001762FF">
        <w:rPr>
          <w:rFonts w:ascii="Verdana" w:eastAsiaTheme="minorHAnsi" w:hAnsi="Verdana" w:cstheme="minorBidi"/>
          <w:i w:val="0"/>
          <w:iCs w:val="0"/>
          <w:color w:val="auto"/>
          <w:lang w:val="en-GB"/>
        </w:rPr>
        <w:t>, this may be calculated as: (total carrying amount (0040) – cross border value (0070)) divided by the sum of carrying amounts outstanding of all institutions within the country.</w:t>
      </w:r>
    </w:p>
    <w:p w14:paraId="4813B804" w14:textId="4E75E3B3" w:rsidR="005B4ACF" w:rsidRPr="001762FF" w:rsidRDefault="005B4ACF" w:rsidP="006B5209">
      <w:pPr>
        <w:pStyle w:val="Heading4"/>
        <w:keepNext w:val="0"/>
        <w:numPr>
          <w:ilvl w:val="0"/>
          <w:numId w:val="16"/>
        </w:numPr>
        <w:spacing w:before="120" w:after="120"/>
        <w:rPr>
          <w:rFonts w:ascii="Verdana" w:eastAsiaTheme="minorHAnsi" w:hAnsi="Verdana" w:cstheme="minorBidi"/>
          <w:i w:val="0"/>
          <w:iCs w:val="0"/>
          <w:color w:val="auto"/>
          <w:lang w:val="en-GB"/>
        </w:rPr>
      </w:pPr>
      <w:r w:rsidRPr="00524B34">
        <w:rPr>
          <w:rFonts w:ascii="Verdana" w:eastAsiaTheme="minorHAnsi" w:hAnsi="Verdana" w:cstheme="minorBidi"/>
          <w:iCs w:val="0"/>
          <w:color w:val="C45911" w:themeColor="accent2" w:themeShade="BF"/>
          <w:lang w:val="en-GB"/>
        </w:rPr>
        <w:t>Primary markets</w:t>
      </w:r>
      <w:r w:rsidRPr="00524B34">
        <w:rPr>
          <w:rFonts w:ascii="Verdana" w:eastAsiaTheme="minorHAnsi" w:hAnsi="Verdana" w:cstheme="minorBidi"/>
          <w:i w:val="0"/>
          <w:iCs w:val="0"/>
          <w:color w:val="C45911" w:themeColor="accent2" w:themeShade="BF"/>
          <w:lang w:val="en-GB"/>
        </w:rPr>
        <w:t xml:space="preserve"> </w:t>
      </w:r>
      <w:r w:rsidRPr="001762FF">
        <w:rPr>
          <w:rFonts w:ascii="Verdana" w:eastAsiaTheme="minorHAnsi" w:hAnsi="Verdana" w:cstheme="minorBidi"/>
          <w:i w:val="0"/>
          <w:iCs w:val="0"/>
          <w:color w:val="auto"/>
          <w:lang w:val="en-GB"/>
        </w:rPr>
        <w:t xml:space="preserve">(function ID 4.4, 4.4.1, 4.4.2): fee income generated within the country. For MS CFTs, this may be calculated as: total fee income (0050) divided by the overall revenues generated within the country (best estimate by the institution). For </w:t>
      </w:r>
      <w:ins w:id="585" w:author="LEDRUT Elisabeth" w:date="2019-05-03T17:43:00Z">
        <w:r w:rsidR="00236C97" w:rsidRPr="00236C97">
          <w:rPr>
            <w:rFonts w:ascii="Verdana" w:hAnsi="Verdana"/>
            <w:i w:val="0"/>
            <w:szCs w:val="20"/>
            <w:lang w:val="en-GB"/>
          </w:rPr>
          <w:t>individual, sub-consolidated or consolidated reports</w:t>
        </w:r>
      </w:ins>
      <w:del w:id="586" w:author="LEDRUT Elisabeth" w:date="2019-05-03T17:43:00Z">
        <w:r w:rsidRPr="00236C97" w:rsidDel="00236C97">
          <w:rPr>
            <w:rFonts w:ascii="Verdana" w:eastAsiaTheme="minorHAnsi" w:hAnsi="Verdana" w:cstheme="minorBidi"/>
            <w:i w:val="0"/>
            <w:iCs w:val="0"/>
            <w:color w:val="auto"/>
            <w:lang w:val="en-GB"/>
          </w:rPr>
          <w:delText>reports</w:delText>
        </w:r>
        <w:r w:rsidRPr="001762FF" w:rsidDel="00236C97">
          <w:rPr>
            <w:rFonts w:ascii="Verdana" w:eastAsiaTheme="minorHAnsi" w:hAnsi="Verdana" w:cstheme="minorBidi"/>
            <w:i w:val="0"/>
            <w:iCs w:val="0"/>
            <w:color w:val="auto"/>
            <w:lang w:val="en-GB"/>
          </w:rPr>
          <w:delText xml:space="preserve"> other than MS CFTs</w:delText>
        </w:r>
      </w:del>
      <w:r w:rsidRPr="001762FF">
        <w:rPr>
          <w:rFonts w:ascii="Verdana" w:eastAsiaTheme="minorHAnsi" w:hAnsi="Verdana" w:cstheme="minorBidi"/>
          <w:i w:val="0"/>
          <w:iCs w:val="0"/>
          <w:color w:val="auto"/>
          <w:lang w:val="en-GB"/>
        </w:rPr>
        <w:t>, this may be calculated as: (total fee income (0050) – cross-border fee income (0080)) divided by the overall revenues generated within the country (best estimate by the institution).</w:t>
      </w:r>
    </w:p>
    <w:p w14:paraId="26701D97" w14:textId="11B05835" w:rsidR="00805060" w:rsidRPr="00524B34" w:rsidRDefault="00805060" w:rsidP="006B5209">
      <w:pPr>
        <w:pStyle w:val="Heading4"/>
        <w:keepNext w:val="0"/>
        <w:spacing w:before="120" w:after="120"/>
        <w:rPr>
          <w:rFonts w:ascii="Verdana" w:hAnsi="Verdana"/>
          <w:color w:val="C45911" w:themeColor="accent2" w:themeShade="BF"/>
          <w:lang w:val="en-GB"/>
        </w:rPr>
      </w:pPr>
      <w:r w:rsidRPr="00524B34">
        <w:rPr>
          <w:rFonts w:ascii="Verdana" w:hAnsi="Verdana"/>
          <w:color w:val="C45911" w:themeColor="accent2" w:themeShade="BF"/>
          <w:lang w:val="en-GB"/>
        </w:rPr>
        <w:t xml:space="preserve">c0030 – </w:t>
      </w:r>
      <w:r w:rsidR="005B4ACF" w:rsidRPr="00524B34">
        <w:rPr>
          <w:rFonts w:ascii="Verdana" w:hAnsi="Verdana"/>
          <w:color w:val="C45911" w:themeColor="accent2" w:themeShade="BF"/>
          <w:lang w:val="en-GB"/>
        </w:rPr>
        <w:t>Notional amount</w:t>
      </w:r>
    </w:p>
    <w:p w14:paraId="1643DA07" w14:textId="7C7F6DC8" w:rsidR="005B4ACF" w:rsidRPr="001762FF" w:rsidRDefault="005B4ACF" w:rsidP="006B5209">
      <w:pPr>
        <w:pStyle w:val="Heading4"/>
        <w:keepNext w:val="0"/>
        <w:spacing w:before="120" w:after="120"/>
        <w:rPr>
          <w:rFonts w:ascii="Verdana" w:eastAsia="MS Mincho" w:hAnsi="Verdana" w:cs="Times New Roman"/>
          <w:i w:val="0"/>
          <w:iCs w:val="0"/>
          <w:color w:val="000000"/>
          <w:szCs w:val="20"/>
          <w:lang w:val="en-GB" w:eastAsia="en-GB"/>
        </w:rPr>
      </w:pPr>
      <w:r w:rsidRPr="001762FF">
        <w:rPr>
          <w:rFonts w:ascii="Verdana" w:eastAsia="MS Mincho" w:hAnsi="Verdana" w:cs="Times New Roman"/>
          <w:i w:val="0"/>
          <w:iCs w:val="0"/>
          <w:color w:val="000000"/>
          <w:szCs w:val="20"/>
          <w:lang w:val="en-GB" w:eastAsia="en-GB"/>
        </w:rPr>
        <w:t>Only report for derivatives (</w:t>
      </w:r>
      <w:r w:rsidRPr="001762FF">
        <w:rPr>
          <w:rFonts w:ascii="Verdana" w:eastAsiaTheme="minorHAnsi" w:hAnsi="Verdana" w:cstheme="minorBidi"/>
          <w:i w:val="0"/>
          <w:iCs w:val="0"/>
          <w:color w:val="auto"/>
          <w:lang w:val="en-GB"/>
        </w:rPr>
        <w:t>function ID 4.1, 4.2 and 4.21-4.25</w:t>
      </w:r>
      <w:r w:rsidRPr="001762FF">
        <w:rPr>
          <w:rFonts w:ascii="Verdana" w:eastAsia="MS Mincho" w:hAnsi="Verdana" w:cs="Times New Roman"/>
          <w:i w:val="0"/>
          <w:iCs w:val="0"/>
          <w:color w:val="000000"/>
          <w:szCs w:val="20"/>
          <w:lang w:val="en-GB" w:eastAsia="en-GB"/>
        </w:rPr>
        <w:t>): gross nominal amount of all deals concluded and not yet settled at the reference date. In the case of MS CFTs: only report total notional amount related to counterparties in the relevant country.</w:t>
      </w:r>
    </w:p>
    <w:p w14:paraId="44100234" w14:textId="43BA59B0" w:rsidR="005B4ACF" w:rsidRPr="001762FF" w:rsidRDefault="005B4ACF" w:rsidP="006B5209">
      <w:pPr>
        <w:pStyle w:val="Heading4"/>
        <w:keepNext w:val="0"/>
        <w:spacing w:before="120" w:after="120"/>
        <w:rPr>
          <w:rFonts w:ascii="Verdana" w:eastAsia="MS Mincho" w:hAnsi="Verdana" w:cs="Times New Roman"/>
          <w:i w:val="0"/>
          <w:iCs w:val="0"/>
          <w:color w:val="000000"/>
          <w:szCs w:val="20"/>
          <w:lang w:val="en-GB" w:eastAsia="en-GB"/>
        </w:rPr>
      </w:pPr>
      <w:del w:id="587" w:author="LEDRUT Elisabeth" w:date="2019-05-03T17:45:00Z">
        <w:r w:rsidRPr="001762FF" w:rsidDel="00EB048F">
          <w:rPr>
            <w:rFonts w:ascii="Verdana" w:eastAsia="MS Mincho" w:hAnsi="Verdana" w:cs="Times New Roman"/>
            <w:i w:val="0"/>
            <w:iCs w:val="0"/>
            <w:color w:val="000000"/>
            <w:szCs w:val="20"/>
            <w:lang w:val="en-GB" w:eastAsia="en-GB"/>
          </w:rPr>
          <w:delText>References</w:delText>
        </w:r>
      </w:del>
      <w:ins w:id="588" w:author="LEDRUT Elisabeth" w:date="2019-05-03T17:45:00Z">
        <w:r w:rsidR="00EB048F">
          <w:rPr>
            <w:rFonts w:ascii="Verdana" w:eastAsia="MS Mincho" w:hAnsi="Verdana" w:cs="Times New Roman"/>
            <w:i w:val="0"/>
            <w:iCs w:val="0"/>
            <w:color w:val="000000"/>
            <w:szCs w:val="20"/>
            <w:lang w:val="en-GB" w:eastAsia="en-GB"/>
          </w:rPr>
          <w:t>Background r</w:t>
        </w:r>
        <w:r w:rsidR="00EB048F" w:rsidRPr="001762FF">
          <w:rPr>
            <w:rFonts w:ascii="Verdana" w:eastAsia="MS Mincho" w:hAnsi="Verdana" w:cs="Times New Roman"/>
            <w:i w:val="0"/>
            <w:iCs w:val="0"/>
            <w:color w:val="000000"/>
            <w:szCs w:val="20"/>
            <w:lang w:val="en-GB" w:eastAsia="en-GB"/>
          </w:rPr>
          <w:t>eferences</w:t>
        </w:r>
      </w:ins>
      <w:r w:rsidRPr="001762FF">
        <w:rPr>
          <w:rFonts w:ascii="Verdana" w:eastAsia="MS Mincho" w:hAnsi="Verdana" w:cs="Times New Roman"/>
          <w:i w:val="0"/>
          <w:iCs w:val="0"/>
          <w:color w:val="000000"/>
          <w:szCs w:val="20"/>
          <w:lang w:val="en-GB" w:eastAsia="en-GB"/>
        </w:rPr>
        <w:t xml:space="preserve">: FINREP Annex V Part 2. Chapter 10.2 paragraph 133 for the definition; for the data FINREP Annexes III and IV: </w:t>
      </w:r>
    </w:p>
    <w:p w14:paraId="35315F8E" w14:textId="77777777" w:rsidR="005B4ACF" w:rsidRPr="001762FF" w:rsidRDefault="005B4ACF" w:rsidP="006B5209">
      <w:pPr>
        <w:pStyle w:val="Heading4"/>
        <w:keepNext w:val="0"/>
        <w:spacing w:before="120" w:after="120"/>
        <w:rPr>
          <w:rFonts w:ascii="Verdana" w:eastAsia="MS Mincho" w:hAnsi="Verdana" w:cs="Times New Roman"/>
          <w:i w:val="0"/>
          <w:iCs w:val="0"/>
          <w:color w:val="000000"/>
          <w:szCs w:val="20"/>
          <w:lang w:val="en-GB" w:eastAsia="en-GB"/>
        </w:rPr>
      </w:pPr>
      <w:r w:rsidRPr="001762FF">
        <w:rPr>
          <w:rFonts w:ascii="Verdana" w:eastAsia="MS Mincho" w:hAnsi="Verdana" w:cs="Times New Roman"/>
          <w:i w:val="0"/>
          <w:iCs w:val="0"/>
          <w:color w:val="000000"/>
          <w:szCs w:val="20"/>
          <w:lang w:val="en-GB" w:eastAsia="en-GB"/>
        </w:rPr>
        <w:t>•</w:t>
      </w:r>
      <w:r w:rsidRPr="001762FF">
        <w:rPr>
          <w:rFonts w:ascii="Verdana" w:eastAsia="MS Mincho" w:hAnsi="Verdana" w:cs="Times New Roman"/>
          <w:i w:val="0"/>
          <w:iCs w:val="0"/>
          <w:color w:val="000000"/>
          <w:szCs w:val="20"/>
          <w:lang w:val="en-GB" w:eastAsia="en-GB"/>
        </w:rPr>
        <w:tab/>
        <w:t>Derivatives total (F.32 and F.33): Table 10.00 column 030 row 290.</w:t>
      </w:r>
    </w:p>
    <w:p w14:paraId="20CDB4A8" w14:textId="77777777" w:rsidR="005B4ACF" w:rsidRPr="001762FF" w:rsidRDefault="005B4ACF" w:rsidP="006B5209">
      <w:pPr>
        <w:pStyle w:val="Heading4"/>
        <w:keepNext w:val="0"/>
        <w:spacing w:before="120" w:after="120"/>
        <w:rPr>
          <w:rFonts w:ascii="Verdana" w:eastAsia="MS Mincho" w:hAnsi="Verdana" w:cs="Times New Roman"/>
          <w:i w:val="0"/>
          <w:iCs w:val="0"/>
          <w:color w:val="000000"/>
          <w:szCs w:val="20"/>
          <w:lang w:val="en-GB" w:eastAsia="en-GB"/>
        </w:rPr>
      </w:pPr>
      <w:r w:rsidRPr="001762FF">
        <w:rPr>
          <w:rFonts w:ascii="Verdana" w:eastAsia="MS Mincho" w:hAnsi="Verdana" w:cs="Times New Roman"/>
          <w:i w:val="0"/>
          <w:iCs w:val="0"/>
          <w:color w:val="000000"/>
          <w:szCs w:val="20"/>
          <w:lang w:val="en-GB" w:eastAsia="en-GB"/>
        </w:rPr>
        <w:t>•</w:t>
      </w:r>
      <w:r w:rsidRPr="001762FF">
        <w:rPr>
          <w:rFonts w:ascii="Verdana" w:eastAsia="MS Mincho" w:hAnsi="Verdana" w:cs="Times New Roman"/>
          <w:i w:val="0"/>
          <w:iCs w:val="0"/>
          <w:color w:val="000000"/>
          <w:szCs w:val="20"/>
          <w:lang w:val="en-GB" w:eastAsia="en-GB"/>
        </w:rPr>
        <w:tab/>
        <w:t>Derivatives OTC (F.31): Table 10.00 column 030 rows 300+310+320.</w:t>
      </w:r>
    </w:p>
    <w:p w14:paraId="54A1C8FD" w14:textId="246CF28D" w:rsidR="00805060" w:rsidRPr="00524B34" w:rsidRDefault="00805060" w:rsidP="006B5209">
      <w:pPr>
        <w:pStyle w:val="Heading4"/>
        <w:keepNext w:val="0"/>
        <w:spacing w:before="120" w:after="120"/>
        <w:rPr>
          <w:rFonts w:ascii="Verdana" w:hAnsi="Verdana"/>
          <w:color w:val="C45911" w:themeColor="accent2" w:themeShade="BF"/>
          <w:lang w:val="en-GB"/>
        </w:rPr>
      </w:pPr>
      <w:r w:rsidRPr="00524B34">
        <w:rPr>
          <w:rFonts w:ascii="Verdana" w:hAnsi="Verdana"/>
          <w:color w:val="C45911" w:themeColor="accent2" w:themeShade="BF"/>
          <w:lang w:val="en-GB"/>
        </w:rPr>
        <w:t xml:space="preserve">c0040 – </w:t>
      </w:r>
      <w:r w:rsidR="005B4ACF" w:rsidRPr="00524B34">
        <w:rPr>
          <w:rFonts w:ascii="Verdana" w:hAnsi="Verdana"/>
          <w:color w:val="C45911" w:themeColor="accent2" w:themeShade="BF"/>
          <w:lang w:val="en-GB"/>
        </w:rPr>
        <w:t>Carrying amount</w:t>
      </w:r>
    </w:p>
    <w:p w14:paraId="3604F1E4" w14:textId="3BAABD0F" w:rsidR="005B4ACF" w:rsidRPr="001762FF" w:rsidRDefault="005B4ACF" w:rsidP="006B5209">
      <w:pPr>
        <w:pStyle w:val="Heading4"/>
        <w:keepNext w:val="0"/>
        <w:spacing w:before="120" w:after="120"/>
        <w:rPr>
          <w:rFonts w:ascii="Verdana" w:eastAsia="MS Mincho" w:hAnsi="Verdana" w:cs="Times New Roman"/>
          <w:i w:val="0"/>
          <w:iCs w:val="0"/>
          <w:color w:val="000000"/>
          <w:szCs w:val="20"/>
          <w:lang w:val="en-GB" w:eastAsia="en-GB"/>
        </w:rPr>
      </w:pPr>
      <w:r w:rsidRPr="001762FF">
        <w:rPr>
          <w:rFonts w:ascii="Verdana" w:eastAsia="MS Mincho" w:hAnsi="Verdana" w:cs="Times New Roman"/>
          <w:i w:val="0"/>
          <w:iCs w:val="0"/>
          <w:color w:val="000000"/>
          <w:szCs w:val="20"/>
          <w:lang w:val="en-GB" w:eastAsia="en-GB"/>
        </w:rPr>
        <w:t>Only report for secondary market activities (function ID 4.3, 4.3.1, 4.3.2). The carrying amount to be reported on the asset side of the balance sheet, including accrued interest. In the case of MS CFTs: only report total carrying amount related to counterpar</w:t>
      </w:r>
      <w:r w:rsidR="006B5209">
        <w:rPr>
          <w:rFonts w:ascii="Verdana" w:eastAsia="MS Mincho" w:hAnsi="Verdana" w:cs="Times New Roman"/>
          <w:i w:val="0"/>
          <w:iCs w:val="0"/>
          <w:color w:val="000000"/>
          <w:szCs w:val="20"/>
          <w:lang w:val="en-GB" w:eastAsia="en-GB"/>
        </w:rPr>
        <w:t>ties in the relevant country.</w:t>
      </w:r>
    </w:p>
    <w:p w14:paraId="0C3CF321" w14:textId="45CFCEB7" w:rsidR="005B4ACF" w:rsidRPr="001762FF" w:rsidRDefault="005B4ACF" w:rsidP="00AE6EE0">
      <w:pPr>
        <w:pStyle w:val="Heading4"/>
        <w:spacing w:before="120" w:after="120"/>
        <w:rPr>
          <w:rFonts w:ascii="Verdana" w:eastAsia="MS Mincho" w:hAnsi="Verdana" w:cs="Times New Roman"/>
          <w:i w:val="0"/>
          <w:iCs w:val="0"/>
          <w:color w:val="000000"/>
          <w:szCs w:val="20"/>
          <w:lang w:val="en-GB" w:eastAsia="en-GB"/>
        </w:rPr>
      </w:pPr>
      <w:del w:id="589" w:author="LEDRUT Elisabeth" w:date="2019-05-06T10:50:00Z">
        <w:r w:rsidRPr="001762FF" w:rsidDel="00DA4075">
          <w:rPr>
            <w:rFonts w:ascii="Verdana" w:eastAsia="MS Mincho" w:hAnsi="Verdana" w:cs="Times New Roman"/>
            <w:i w:val="0"/>
            <w:iCs w:val="0"/>
            <w:color w:val="000000"/>
            <w:szCs w:val="20"/>
            <w:lang w:val="en-GB" w:eastAsia="en-GB"/>
          </w:rPr>
          <w:delText>Reference</w:delText>
        </w:r>
      </w:del>
      <w:ins w:id="590" w:author="LEDRUT Elisabeth" w:date="2019-05-06T10:50:00Z">
        <w:r w:rsidR="00DA4075">
          <w:rPr>
            <w:rFonts w:ascii="Verdana" w:eastAsia="MS Mincho" w:hAnsi="Verdana" w:cs="Times New Roman"/>
            <w:i w:val="0"/>
            <w:iCs w:val="0"/>
            <w:color w:val="000000"/>
            <w:szCs w:val="20"/>
            <w:lang w:val="en-GB" w:eastAsia="en-GB"/>
          </w:rPr>
          <w:t>Background r</w:t>
        </w:r>
        <w:r w:rsidR="00DA4075" w:rsidRPr="001762FF">
          <w:rPr>
            <w:rFonts w:ascii="Verdana" w:eastAsia="MS Mincho" w:hAnsi="Verdana" w:cs="Times New Roman"/>
            <w:i w:val="0"/>
            <w:iCs w:val="0"/>
            <w:color w:val="000000"/>
            <w:szCs w:val="20"/>
            <w:lang w:val="en-GB" w:eastAsia="en-GB"/>
          </w:rPr>
          <w:t>eference</w:t>
        </w:r>
      </w:ins>
      <w:r w:rsidRPr="001762FF">
        <w:rPr>
          <w:rFonts w:ascii="Verdana" w:eastAsia="MS Mincho" w:hAnsi="Verdana" w:cs="Times New Roman"/>
          <w:i w:val="0"/>
          <w:iCs w:val="0"/>
          <w:color w:val="000000"/>
          <w:szCs w:val="20"/>
          <w:lang w:val="en-GB" w:eastAsia="en-GB"/>
        </w:rPr>
        <w:t>: FINREP: Annex V Part 1. Chapter 5 paragraph 27; paragraph 31 for equity instruments and debt securities; chapter 4.1 paragraph 15 (a) and paragraph 16(a) for instruments classified as ‘Held for Trading’. Annexes III and IV Table 04.01 column 010 rows 010+060+120.</w:t>
      </w:r>
    </w:p>
    <w:p w14:paraId="2242EA87" w14:textId="1343C692" w:rsidR="00805060" w:rsidRPr="00524B34" w:rsidRDefault="00805060" w:rsidP="00AE6EE0">
      <w:pPr>
        <w:pStyle w:val="Heading4"/>
        <w:spacing w:before="120" w:after="120"/>
        <w:rPr>
          <w:rFonts w:ascii="Verdana" w:hAnsi="Verdana"/>
          <w:color w:val="C45911" w:themeColor="accent2" w:themeShade="BF"/>
          <w:lang w:val="en-GB"/>
        </w:rPr>
      </w:pPr>
      <w:r w:rsidRPr="00524B34">
        <w:rPr>
          <w:rFonts w:ascii="Verdana" w:hAnsi="Verdana"/>
          <w:color w:val="C45911" w:themeColor="accent2" w:themeShade="BF"/>
          <w:lang w:val="en-GB"/>
        </w:rPr>
        <w:t xml:space="preserve">c0050 – </w:t>
      </w:r>
      <w:r w:rsidR="005B4ACF" w:rsidRPr="00524B34">
        <w:rPr>
          <w:rFonts w:ascii="Verdana" w:hAnsi="Verdana"/>
          <w:color w:val="C45911" w:themeColor="accent2" w:themeShade="BF"/>
          <w:lang w:val="en-GB"/>
        </w:rPr>
        <w:t>Fee income</w:t>
      </w:r>
    </w:p>
    <w:p w14:paraId="60C57015" w14:textId="31A83C82" w:rsidR="005B4ACF" w:rsidRPr="001762FF" w:rsidRDefault="005B4ACF" w:rsidP="00AE6EE0">
      <w:pPr>
        <w:pStyle w:val="Heading4"/>
        <w:spacing w:before="120" w:after="120"/>
        <w:rPr>
          <w:rFonts w:ascii="Verdana" w:eastAsia="MS Mincho" w:hAnsi="Verdana" w:cs="Times New Roman"/>
          <w:i w:val="0"/>
          <w:iCs w:val="0"/>
          <w:color w:val="000000"/>
          <w:szCs w:val="20"/>
          <w:lang w:val="en-GB" w:eastAsia="en-GB"/>
        </w:rPr>
      </w:pPr>
      <w:r w:rsidRPr="001762FF">
        <w:rPr>
          <w:rFonts w:ascii="Verdana" w:eastAsia="MS Mincho" w:hAnsi="Verdana" w:cs="Times New Roman"/>
          <w:i w:val="0"/>
          <w:iCs w:val="0"/>
          <w:color w:val="000000"/>
          <w:szCs w:val="20"/>
          <w:lang w:val="en-GB" w:eastAsia="en-GB"/>
        </w:rPr>
        <w:t xml:space="preserve">Only report for primary markets (function ID 4.4, 4.4.1, 4.4.2). In the case of MS CFTs: only report total fee income related to resident clients in the relevant country. Fees and commissions received for involvement in the origination or issuance of securities not originated or issued by the institution. </w:t>
      </w:r>
    </w:p>
    <w:p w14:paraId="44693C1B" w14:textId="3ACA4184" w:rsidR="005B4ACF" w:rsidRPr="001762FF" w:rsidRDefault="005B4ACF" w:rsidP="00AE6EE0">
      <w:pPr>
        <w:pStyle w:val="Heading4"/>
        <w:spacing w:before="120" w:after="120"/>
        <w:rPr>
          <w:rFonts w:ascii="Verdana" w:eastAsia="MS Mincho" w:hAnsi="Verdana" w:cs="Times New Roman"/>
          <w:i w:val="0"/>
          <w:iCs w:val="0"/>
          <w:color w:val="000000"/>
          <w:szCs w:val="20"/>
          <w:lang w:val="en-GB" w:eastAsia="en-GB"/>
        </w:rPr>
      </w:pPr>
      <w:del w:id="591" w:author="LEDRUT Elisabeth" w:date="2019-05-06T10:50:00Z">
        <w:r w:rsidRPr="001762FF" w:rsidDel="00DA4075">
          <w:rPr>
            <w:rFonts w:ascii="Verdana" w:eastAsia="MS Mincho" w:hAnsi="Verdana" w:cs="Times New Roman"/>
            <w:i w:val="0"/>
            <w:iCs w:val="0"/>
            <w:color w:val="000000"/>
            <w:szCs w:val="20"/>
            <w:lang w:val="en-GB" w:eastAsia="en-GB"/>
          </w:rPr>
          <w:delText>Reference</w:delText>
        </w:r>
      </w:del>
      <w:ins w:id="592" w:author="LEDRUT Elisabeth" w:date="2019-05-06T10:50:00Z">
        <w:r w:rsidR="00DA4075">
          <w:rPr>
            <w:rFonts w:ascii="Verdana" w:eastAsia="MS Mincho" w:hAnsi="Verdana" w:cs="Times New Roman"/>
            <w:i w:val="0"/>
            <w:iCs w:val="0"/>
            <w:color w:val="000000"/>
            <w:szCs w:val="20"/>
            <w:lang w:val="en-GB" w:eastAsia="en-GB"/>
          </w:rPr>
          <w:t>Background r</w:t>
        </w:r>
        <w:r w:rsidR="00DA4075" w:rsidRPr="001762FF">
          <w:rPr>
            <w:rFonts w:ascii="Verdana" w:eastAsia="MS Mincho" w:hAnsi="Verdana" w:cs="Times New Roman"/>
            <w:i w:val="0"/>
            <w:iCs w:val="0"/>
            <w:color w:val="000000"/>
            <w:szCs w:val="20"/>
            <w:lang w:val="en-GB" w:eastAsia="en-GB"/>
          </w:rPr>
          <w:t>eference</w:t>
        </w:r>
      </w:ins>
      <w:r w:rsidRPr="001762FF">
        <w:rPr>
          <w:rFonts w:ascii="Verdana" w:eastAsia="MS Mincho" w:hAnsi="Verdana" w:cs="Times New Roman"/>
          <w:i w:val="0"/>
          <w:iCs w:val="0"/>
          <w:color w:val="000000"/>
          <w:szCs w:val="20"/>
          <w:lang w:val="en-GB" w:eastAsia="en-GB"/>
        </w:rPr>
        <w:t>: FINREP: Annexes III and IV Table 22.01 column 010 rows 030+180.</w:t>
      </w:r>
    </w:p>
    <w:p w14:paraId="3D522901" w14:textId="4250DDDE" w:rsidR="00805060" w:rsidRDefault="00805060" w:rsidP="00AE6EE0">
      <w:pPr>
        <w:pStyle w:val="Heading4"/>
        <w:spacing w:before="120" w:after="120"/>
        <w:rPr>
          <w:ins w:id="593" w:author="LEDRUT Elisabeth" w:date="2019-05-06T10:47:00Z"/>
          <w:rFonts w:ascii="Verdana" w:hAnsi="Verdana"/>
          <w:color w:val="C45911" w:themeColor="accent2" w:themeShade="BF"/>
          <w:lang w:val="en-GB"/>
        </w:rPr>
      </w:pPr>
      <w:r w:rsidRPr="00524B34">
        <w:rPr>
          <w:rFonts w:ascii="Verdana" w:hAnsi="Verdana"/>
          <w:color w:val="C45911" w:themeColor="accent2" w:themeShade="BF"/>
          <w:lang w:val="en-GB"/>
        </w:rPr>
        <w:t>c0060</w:t>
      </w:r>
      <w:r w:rsidR="00524B34">
        <w:rPr>
          <w:rFonts w:ascii="Verdana" w:hAnsi="Verdana"/>
          <w:color w:val="C45911" w:themeColor="accent2" w:themeShade="BF"/>
          <w:lang w:val="en-GB"/>
        </w:rPr>
        <w:t xml:space="preserve"> </w:t>
      </w:r>
      <w:r w:rsidR="005B4ACF" w:rsidRPr="00524B34">
        <w:rPr>
          <w:rFonts w:ascii="Verdana" w:hAnsi="Verdana"/>
          <w:color w:val="C45911" w:themeColor="accent2" w:themeShade="BF"/>
          <w:lang w:val="en-GB"/>
        </w:rPr>
        <w:t>-</w:t>
      </w:r>
      <w:r w:rsidR="00524B34">
        <w:rPr>
          <w:rFonts w:ascii="Verdana" w:hAnsi="Verdana"/>
          <w:color w:val="C45911" w:themeColor="accent2" w:themeShade="BF"/>
          <w:lang w:val="en-GB"/>
        </w:rPr>
        <w:t xml:space="preserve"> </w:t>
      </w:r>
      <w:r w:rsidR="005B4ACF" w:rsidRPr="00524B34">
        <w:rPr>
          <w:rFonts w:ascii="Verdana" w:hAnsi="Verdana"/>
          <w:color w:val="C45911" w:themeColor="accent2" w:themeShade="BF"/>
          <w:lang w:val="en-GB"/>
        </w:rPr>
        <w:t>0080</w:t>
      </w:r>
      <w:r w:rsidRPr="00524B34">
        <w:rPr>
          <w:rFonts w:ascii="Verdana" w:hAnsi="Verdana"/>
          <w:color w:val="C45911" w:themeColor="accent2" w:themeShade="BF"/>
          <w:lang w:val="en-GB"/>
        </w:rPr>
        <w:t xml:space="preserve"> – Cross-border value</w:t>
      </w:r>
    </w:p>
    <w:p w14:paraId="335C744D" w14:textId="44347D18" w:rsidR="000D5C07" w:rsidRPr="000D5C07" w:rsidRDefault="000D5C07" w:rsidP="000D5C07">
      <w:pPr>
        <w:rPr>
          <w:lang w:val="en-GB"/>
        </w:rPr>
      </w:pPr>
      <w:ins w:id="594" w:author="LEDRUT Elisabeth" w:date="2019-05-06T10:47:00Z">
        <w:r w:rsidRPr="000D5C07">
          <w:rPr>
            <w:lang w:val="en-GB"/>
          </w:rPr>
          <w:t xml:space="preserve">This field is not required for reports </w:t>
        </w:r>
      </w:ins>
      <w:ins w:id="595" w:author="LEDRUT Elisabeth" w:date="2019-05-06T10:57:00Z">
        <w:r w:rsidR="00DA4075">
          <w:rPr>
            <w:lang w:val="en-GB"/>
          </w:rPr>
          <w:t>at regional level</w:t>
        </w:r>
      </w:ins>
      <w:ins w:id="596" w:author="LEDRUT Elisabeth" w:date="2019-05-06T10:47:00Z">
        <w:r w:rsidRPr="000D5C07">
          <w:rPr>
            <w:lang w:val="en-GB"/>
          </w:rPr>
          <w:t>.</w:t>
        </w:r>
      </w:ins>
    </w:p>
    <w:p w14:paraId="5927E1D1" w14:textId="05AD74DA" w:rsidR="005B4ACF" w:rsidRPr="001762FF" w:rsidRDefault="005B4ACF" w:rsidP="00AE6EE0">
      <w:pPr>
        <w:pStyle w:val="ListParagraph"/>
        <w:numPr>
          <w:ilvl w:val="0"/>
          <w:numId w:val="17"/>
        </w:numPr>
        <w:spacing w:before="120" w:after="120" w:line="276" w:lineRule="auto"/>
        <w:contextualSpacing w:val="0"/>
        <w:rPr>
          <w:rFonts w:ascii="Verdana" w:hAnsi="Verdana"/>
          <w:color w:val="000000"/>
          <w:sz w:val="20"/>
          <w:szCs w:val="20"/>
          <w:lang w:val="en-GB" w:eastAsia="en-GB"/>
        </w:rPr>
      </w:pPr>
      <w:r w:rsidRPr="00524B34">
        <w:rPr>
          <w:rFonts w:ascii="Verdana" w:hAnsi="Verdana"/>
          <w:i/>
          <w:color w:val="C45911" w:themeColor="accent2" w:themeShade="BF"/>
          <w:sz w:val="20"/>
          <w:szCs w:val="20"/>
          <w:lang w:val="en-GB" w:eastAsia="en-GB"/>
        </w:rPr>
        <w:t>Derivatives</w:t>
      </w:r>
      <w:r w:rsidRPr="00524B34">
        <w:rPr>
          <w:rFonts w:ascii="Verdana" w:hAnsi="Verdana"/>
          <w:color w:val="C45911" w:themeColor="accent2" w:themeShade="BF"/>
          <w:sz w:val="20"/>
          <w:szCs w:val="20"/>
          <w:lang w:val="en-GB" w:eastAsia="en-GB"/>
        </w:rPr>
        <w:t xml:space="preserve"> </w:t>
      </w:r>
      <w:r w:rsidRPr="001762FF">
        <w:rPr>
          <w:rFonts w:ascii="Verdana" w:hAnsi="Verdana"/>
          <w:color w:val="000000"/>
          <w:sz w:val="20"/>
          <w:szCs w:val="20"/>
          <w:lang w:val="en-GB" w:eastAsia="en-GB"/>
        </w:rPr>
        <w:t>(function ID 4.1, 4.2 and 4.21-4.25): please estimate the notional amount outstanding outside of the home or relevant country on a best effort basis.</w:t>
      </w:r>
    </w:p>
    <w:p w14:paraId="6A0EED68" w14:textId="60247913" w:rsidR="005B4ACF" w:rsidRPr="001762FF" w:rsidRDefault="005B4ACF" w:rsidP="00AE6EE0">
      <w:pPr>
        <w:pStyle w:val="ListParagraph"/>
        <w:numPr>
          <w:ilvl w:val="0"/>
          <w:numId w:val="17"/>
        </w:numPr>
        <w:spacing w:before="120" w:after="120" w:line="276" w:lineRule="auto"/>
        <w:contextualSpacing w:val="0"/>
        <w:rPr>
          <w:rFonts w:ascii="Verdana" w:hAnsi="Verdana"/>
          <w:color w:val="000000"/>
          <w:sz w:val="20"/>
          <w:szCs w:val="20"/>
          <w:lang w:val="en-GB" w:eastAsia="en-GB"/>
        </w:rPr>
      </w:pPr>
      <w:r w:rsidRPr="00524B34">
        <w:rPr>
          <w:rFonts w:ascii="Verdana" w:hAnsi="Verdana"/>
          <w:i/>
          <w:color w:val="C45911" w:themeColor="accent2" w:themeShade="BF"/>
          <w:sz w:val="20"/>
          <w:szCs w:val="20"/>
          <w:lang w:val="en-GB" w:eastAsia="en-GB"/>
        </w:rPr>
        <w:t>Secondary markets</w:t>
      </w:r>
      <w:r w:rsidRPr="001762FF">
        <w:rPr>
          <w:rFonts w:ascii="Verdana" w:hAnsi="Verdana"/>
          <w:color w:val="0070C0"/>
          <w:sz w:val="20"/>
          <w:szCs w:val="20"/>
          <w:lang w:val="en-GB" w:eastAsia="en-GB"/>
        </w:rPr>
        <w:t xml:space="preserve"> </w:t>
      </w:r>
      <w:r w:rsidRPr="001762FF">
        <w:rPr>
          <w:rFonts w:ascii="Verdana" w:hAnsi="Verdana"/>
          <w:color w:val="000000"/>
          <w:sz w:val="20"/>
          <w:szCs w:val="20"/>
          <w:lang w:val="en-GB" w:eastAsia="en-GB"/>
        </w:rPr>
        <w:t xml:space="preserve">(function ID 4.3, 4.3.1, 4.3.2): gross carrying amount outstanding outside of the home or relevant country. </w:t>
      </w:r>
      <w:del w:id="597" w:author="LEDRUT Elisabeth" w:date="2019-05-06T10:50:00Z">
        <w:r w:rsidRPr="001762FF" w:rsidDel="00DA4075">
          <w:rPr>
            <w:rFonts w:ascii="Verdana" w:hAnsi="Verdana"/>
            <w:color w:val="000000"/>
            <w:sz w:val="20"/>
            <w:szCs w:val="20"/>
            <w:lang w:val="en-GB" w:eastAsia="en-GB"/>
          </w:rPr>
          <w:delText>Reference</w:delText>
        </w:r>
      </w:del>
      <w:ins w:id="598" w:author="LEDRUT Elisabeth" w:date="2019-05-06T10:50:00Z">
        <w:r w:rsidR="00DA4075">
          <w:rPr>
            <w:rFonts w:ascii="Verdana" w:hAnsi="Verdana"/>
            <w:color w:val="000000"/>
            <w:sz w:val="20"/>
            <w:szCs w:val="20"/>
            <w:lang w:val="en-GB" w:eastAsia="en-GB"/>
          </w:rPr>
          <w:t>Background r</w:t>
        </w:r>
        <w:r w:rsidR="00DA4075" w:rsidRPr="001762FF">
          <w:rPr>
            <w:rFonts w:ascii="Verdana" w:hAnsi="Verdana"/>
            <w:color w:val="000000"/>
            <w:sz w:val="20"/>
            <w:szCs w:val="20"/>
            <w:lang w:val="en-GB" w:eastAsia="en-GB"/>
          </w:rPr>
          <w:t>eference</w:t>
        </w:r>
      </w:ins>
      <w:r w:rsidRPr="001762FF">
        <w:rPr>
          <w:rFonts w:ascii="Verdana" w:hAnsi="Verdana"/>
          <w:color w:val="000000"/>
          <w:sz w:val="20"/>
          <w:szCs w:val="20"/>
          <w:lang w:val="en-GB" w:eastAsia="en-GB"/>
        </w:rPr>
        <w:t>: FINREP Annex III Table 20.04 column 011 rows 040+080, all countries except home or relevant country.</w:t>
      </w:r>
    </w:p>
    <w:p w14:paraId="360A1CD8" w14:textId="18485475" w:rsidR="005B4ACF" w:rsidRPr="001762FF" w:rsidRDefault="005B4ACF" w:rsidP="00AE6EE0">
      <w:pPr>
        <w:pStyle w:val="ListParagraph"/>
        <w:numPr>
          <w:ilvl w:val="0"/>
          <w:numId w:val="17"/>
        </w:numPr>
        <w:spacing w:before="120" w:after="120" w:line="276" w:lineRule="auto"/>
        <w:contextualSpacing w:val="0"/>
        <w:rPr>
          <w:rFonts w:ascii="Verdana" w:hAnsi="Verdana"/>
          <w:color w:val="000000"/>
          <w:sz w:val="20"/>
          <w:szCs w:val="20"/>
          <w:lang w:val="en-GB" w:eastAsia="en-GB"/>
        </w:rPr>
      </w:pPr>
      <w:r w:rsidRPr="00524B34">
        <w:rPr>
          <w:rFonts w:ascii="Verdana" w:hAnsi="Verdana"/>
          <w:i/>
          <w:color w:val="C45911" w:themeColor="accent2" w:themeShade="BF"/>
          <w:sz w:val="20"/>
          <w:szCs w:val="20"/>
          <w:lang w:val="en-GB" w:eastAsia="en-GB"/>
        </w:rPr>
        <w:t>Primary markets</w:t>
      </w:r>
      <w:r w:rsidRPr="00524B34">
        <w:rPr>
          <w:rFonts w:ascii="Verdana" w:hAnsi="Verdana"/>
          <w:color w:val="C45911" w:themeColor="accent2" w:themeShade="BF"/>
          <w:sz w:val="20"/>
          <w:szCs w:val="20"/>
          <w:lang w:val="en-GB" w:eastAsia="en-GB"/>
        </w:rPr>
        <w:t xml:space="preserve"> </w:t>
      </w:r>
      <w:r w:rsidRPr="001762FF">
        <w:rPr>
          <w:rFonts w:ascii="Verdana" w:hAnsi="Verdana"/>
          <w:color w:val="000000"/>
          <w:sz w:val="20"/>
          <w:szCs w:val="20"/>
          <w:lang w:val="en-GB" w:eastAsia="en-GB"/>
        </w:rPr>
        <w:t>(</w:t>
      </w:r>
      <w:r w:rsidRPr="001762FF">
        <w:rPr>
          <w:rFonts w:ascii="Verdana" w:eastAsiaTheme="minorHAnsi" w:hAnsi="Verdana" w:cstheme="minorBidi"/>
          <w:iCs/>
          <w:sz w:val="20"/>
          <w:szCs w:val="20"/>
          <w:lang w:val="en-GB"/>
        </w:rPr>
        <w:t>function ID 4.4, 4.4.1, 4.4.2</w:t>
      </w:r>
      <w:r w:rsidRPr="001762FF">
        <w:rPr>
          <w:rFonts w:ascii="Verdana" w:hAnsi="Verdana"/>
          <w:color w:val="000000"/>
          <w:sz w:val="20"/>
          <w:szCs w:val="20"/>
          <w:lang w:val="en-GB" w:eastAsia="en-GB"/>
        </w:rPr>
        <w:t>): please estimate the fee income generated outside of the home or relevant country on a best effort basis.</w:t>
      </w:r>
    </w:p>
    <w:p w14:paraId="77931AD1" w14:textId="0EA47D3B" w:rsidR="00754A59" w:rsidRDefault="00754A59" w:rsidP="00754A59">
      <w:pPr>
        <w:pStyle w:val="Heading4"/>
        <w:spacing w:before="120" w:after="120"/>
        <w:rPr>
          <w:ins w:id="599" w:author="LEDRUT Elisabeth" w:date="2019-05-06T10:47:00Z"/>
          <w:rFonts w:ascii="Verdana" w:hAnsi="Verdana"/>
          <w:color w:val="C45911" w:themeColor="accent2" w:themeShade="BF"/>
          <w:lang w:val="en-GB"/>
        </w:rPr>
      </w:pPr>
      <w:r>
        <w:rPr>
          <w:rFonts w:ascii="Verdana" w:hAnsi="Verdana"/>
          <w:color w:val="C45911" w:themeColor="accent2" w:themeShade="BF"/>
          <w:lang w:val="en-GB"/>
        </w:rPr>
        <w:lastRenderedPageBreak/>
        <w:t>c009</w:t>
      </w:r>
      <w:r w:rsidRPr="00524B34">
        <w:rPr>
          <w:rFonts w:ascii="Verdana" w:hAnsi="Verdana"/>
          <w:color w:val="C45911" w:themeColor="accent2" w:themeShade="BF"/>
          <w:lang w:val="en-GB"/>
        </w:rPr>
        <w:t>0</w:t>
      </w:r>
      <w:r>
        <w:rPr>
          <w:rFonts w:ascii="Verdana" w:hAnsi="Verdana"/>
          <w:color w:val="C45911" w:themeColor="accent2" w:themeShade="BF"/>
          <w:lang w:val="en-GB"/>
        </w:rPr>
        <w:t xml:space="preserve"> </w:t>
      </w:r>
      <w:r w:rsidRPr="00524B34">
        <w:rPr>
          <w:rFonts w:ascii="Verdana" w:hAnsi="Verdana"/>
          <w:color w:val="C45911" w:themeColor="accent2" w:themeShade="BF"/>
          <w:lang w:val="en-GB"/>
        </w:rPr>
        <w:t>-</w:t>
      </w:r>
      <w:r>
        <w:rPr>
          <w:rFonts w:ascii="Verdana" w:hAnsi="Verdana"/>
          <w:color w:val="C45911" w:themeColor="accent2" w:themeShade="BF"/>
          <w:lang w:val="en-GB"/>
        </w:rPr>
        <w:t xml:space="preserve"> </w:t>
      </w:r>
      <w:r w:rsidR="00EA4D5E">
        <w:rPr>
          <w:rFonts w:ascii="Verdana" w:hAnsi="Verdana"/>
          <w:color w:val="C45911" w:themeColor="accent2" w:themeShade="BF"/>
          <w:lang w:val="en-GB"/>
        </w:rPr>
        <w:t>010</w:t>
      </w:r>
      <w:r w:rsidRPr="00524B34">
        <w:rPr>
          <w:rFonts w:ascii="Verdana" w:hAnsi="Verdana"/>
          <w:color w:val="C45911" w:themeColor="accent2" w:themeShade="BF"/>
          <w:lang w:val="en-GB"/>
        </w:rPr>
        <w:t xml:space="preserve">0 – </w:t>
      </w:r>
      <w:r>
        <w:rPr>
          <w:rFonts w:ascii="Verdana" w:hAnsi="Verdana"/>
          <w:color w:val="C45911" w:themeColor="accent2" w:themeShade="BF"/>
          <w:lang w:val="en-GB"/>
        </w:rPr>
        <w:t>Number of counterparties or transactions</w:t>
      </w:r>
    </w:p>
    <w:p w14:paraId="627C500C" w14:textId="4F2D5185" w:rsidR="006E72A2" w:rsidRDefault="00754A59" w:rsidP="00754A59">
      <w:pPr>
        <w:spacing w:before="120" w:after="120"/>
        <w:rPr>
          <w:lang w:val="en-GB"/>
        </w:rPr>
      </w:pPr>
      <w:r w:rsidRPr="00754A59">
        <w:rPr>
          <w:lang w:val="en-GB"/>
        </w:rPr>
        <w:t>For derivatives (</w:t>
      </w:r>
      <w:r w:rsidRPr="001762FF">
        <w:rPr>
          <w:color w:val="000000"/>
          <w:szCs w:val="20"/>
          <w:lang w:val="en-GB" w:eastAsia="en-GB"/>
        </w:rPr>
        <w:t>function ID 4.1, 4.2 and 4.21-4.25</w:t>
      </w:r>
      <w:r w:rsidRPr="00754A59">
        <w:rPr>
          <w:lang w:val="en-GB"/>
        </w:rPr>
        <w:t>) and secondary market</w:t>
      </w:r>
      <w:r>
        <w:rPr>
          <w:lang w:val="en-GB"/>
        </w:rPr>
        <w:t>s</w:t>
      </w:r>
      <w:r w:rsidRPr="00754A59">
        <w:rPr>
          <w:lang w:val="en-GB"/>
        </w:rPr>
        <w:t xml:space="preserve"> (</w:t>
      </w:r>
      <w:r w:rsidRPr="001762FF">
        <w:rPr>
          <w:color w:val="000000"/>
          <w:szCs w:val="20"/>
          <w:lang w:val="en-GB" w:eastAsia="en-GB"/>
        </w:rPr>
        <w:t>function ID 4.3, 4.3.1, 4.3.2</w:t>
      </w:r>
      <w:r w:rsidRPr="00754A59">
        <w:rPr>
          <w:lang w:val="en-GB"/>
        </w:rPr>
        <w:t>), total number of</w:t>
      </w:r>
      <w:r>
        <w:rPr>
          <w:lang w:val="en-GB"/>
        </w:rPr>
        <w:t xml:space="preserve"> </w:t>
      </w:r>
      <w:r w:rsidRPr="00754A59">
        <w:rPr>
          <w:lang w:val="en-GB"/>
        </w:rPr>
        <w:t>counterparties. For primary markets (function ID 4.4, 4.4.1, 4.4.2), total number of underwritten transactions.</w:t>
      </w:r>
    </w:p>
    <w:p w14:paraId="5B885449" w14:textId="77777777" w:rsidR="00754A59" w:rsidRPr="001762FF" w:rsidRDefault="00754A59" w:rsidP="00AE6EE0">
      <w:pPr>
        <w:spacing w:before="120" w:after="120"/>
        <w:rPr>
          <w:lang w:val="en-GB"/>
        </w:rPr>
      </w:pPr>
    </w:p>
    <w:p w14:paraId="365D7C82" w14:textId="5B4A0FCF" w:rsidR="00740170" w:rsidRPr="001762FF" w:rsidRDefault="00740170" w:rsidP="00AE6EE0">
      <w:pPr>
        <w:pStyle w:val="Heading3"/>
        <w:numPr>
          <w:ilvl w:val="1"/>
          <w:numId w:val="4"/>
        </w:numPr>
        <w:spacing w:before="120" w:after="120"/>
        <w:rPr>
          <w:lang w:val="en-GB"/>
        </w:rPr>
      </w:pPr>
      <w:bookmarkStart w:id="600" w:name="_Toc13045742"/>
      <w:r w:rsidRPr="001762FF">
        <w:rPr>
          <w:lang w:val="en-GB"/>
        </w:rPr>
        <w:t>T20.0</w:t>
      </w:r>
      <w:r w:rsidR="00EA4D5E">
        <w:rPr>
          <w:lang w:val="en-GB"/>
        </w:rPr>
        <w:t>5</w:t>
      </w:r>
      <w:r w:rsidRPr="001762FF">
        <w:rPr>
          <w:lang w:val="en-GB"/>
        </w:rPr>
        <w:t xml:space="preserve"> – Critical functions – </w:t>
      </w:r>
      <w:r w:rsidR="009F624F" w:rsidRPr="001762FF">
        <w:rPr>
          <w:lang w:val="en-GB"/>
        </w:rPr>
        <w:t>Wholesale Funding</w:t>
      </w:r>
      <w:bookmarkEnd w:id="600"/>
    </w:p>
    <w:p w14:paraId="3B7E60D7" w14:textId="718F705B" w:rsidR="00740170" w:rsidRPr="001762FF" w:rsidRDefault="00740170" w:rsidP="00AE6EE0">
      <w:pPr>
        <w:spacing w:before="120" w:after="120"/>
        <w:rPr>
          <w:lang w:val="en-GB"/>
        </w:rPr>
      </w:pPr>
      <w:r w:rsidRPr="001762FF">
        <w:rPr>
          <w:lang w:val="en-GB"/>
        </w:rPr>
        <w:t>This template covers the reporting requirements for CIR 2018/1624 template Z 07.01 “Critical Functions” rows 0</w:t>
      </w:r>
      <w:r w:rsidR="009F624F" w:rsidRPr="001762FF">
        <w:rPr>
          <w:lang w:val="en-GB"/>
        </w:rPr>
        <w:t>320</w:t>
      </w:r>
      <w:r w:rsidRPr="001762FF">
        <w:rPr>
          <w:lang w:val="en-GB"/>
        </w:rPr>
        <w:t>-0</w:t>
      </w:r>
      <w:r w:rsidR="009F624F" w:rsidRPr="001762FF">
        <w:rPr>
          <w:lang w:val="en-GB"/>
        </w:rPr>
        <w:t>380</w:t>
      </w:r>
      <w:r w:rsidRPr="001762FF">
        <w:rPr>
          <w:lang w:val="en-GB"/>
        </w:rPr>
        <w:t xml:space="preserve"> (</w:t>
      </w:r>
      <w:r w:rsidR="009F624F" w:rsidRPr="001762FF">
        <w:rPr>
          <w:lang w:val="en-GB"/>
        </w:rPr>
        <w:t>Wholesale Funding</w:t>
      </w:r>
      <w:r w:rsidRPr="001762FF">
        <w:rPr>
          <w:lang w:val="en-GB"/>
        </w:rPr>
        <w:t xml:space="preserve">). </w:t>
      </w:r>
    </w:p>
    <w:p w14:paraId="06AA1816" w14:textId="77777777" w:rsidR="009F624F" w:rsidRPr="001762FF" w:rsidRDefault="009F624F" w:rsidP="00AE6EE0">
      <w:pPr>
        <w:pStyle w:val="Heading4"/>
        <w:spacing w:before="120" w:after="120"/>
        <w:rPr>
          <w:rFonts w:ascii="Verdana" w:eastAsiaTheme="minorHAnsi" w:hAnsi="Verdana" w:cstheme="minorBidi"/>
          <w:i w:val="0"/>
          <w:iCs w:val="0"/>
          <w:color w:val="auto"/>
          <w:lang w:val="en-GB"/>
        </w:rPr>
      </w:pPr>
      <w:r w:rsidRPr="001762FF">
        <w:rPr>
          <w:rFonts w:ascii="Verdana" w:eastAsiaTheme="minorHAnsi" w:hAnsi="Verdana" w:cstheme="minorBidi"/>
          <w:i w:val="0"/>
          <w:iCs w:val="0"/>
          <w:color w:val="auto"/>
          <w:lang w:val="en-GB"/>
        </w:rPr>
        <w:t xml:space="preserve">Wholesale activities shall refer to lending and borrowing in wholesale markets to and from financial counterparties (credit institutions and other financial corporations including insurance undertakings and funds). </w:t>
      </w:r>
    </w:p>
    <w:p w14:paraId="3A529E36" w14:textId="294347B6" w:rsidR="00740170" w:rsidRPr="001762FF" w:rsidRDefault="009F624F" w:rsidP="00AE6EE0">
      <w:pPr>
        <w:pStyle w:val="Heading4"/>
        <w:spacing w:before="120" w:after="120"/>
        <w:rPr>
          <w:rFonts w:ascii="Verdana" w:eastAsiaTheme="minorHAnsi" w:hAnsi="Verdana" w:cstheme="minorBidi"/>
          <w:i w:val="0"/>
          <w:iCs w:val="0"/>
          <w:color w:val="auto"/>
          <w:lang w:val="en-GB"/>
        </w:rPr>
      </w:pPr>
      <w:del w:id="601" w:author="LEDRUT Elisabeth" w:date="2019-05-06T10:50:00Z">
        <w:r w:rsidRPr="001762FF" w:rsidDel="00DA4075">
          <w:rPr>
            <w:rFonts w:ascii="Verdana" w:eastAsiaTheme="minorHAnsi" w:hAnsi="Verdana" w:cstheme="minorBidi"/>
            <w:i w:val="0"/>
            <w:iCs w:val="0"/>
            <w:color w:val="auto"/>
            <w:lang w:val="en-GB"/>
          </w:rPr>
          <w:delText>Reference</w:delText>
        </w:r>
      </w:del>
      <w:ins w:id="602" w:author="LEDRUT Elisabeth" w:date="2019-05-06T10:50:00Z">
        <w:r w:rsidR="00DA4075">
          <w:rPr>
            <w:rFonts w:ascii="Verdana" w:eastAsiaTheme="minorHAnsi" w:hAnsi="Verdana" w:cstheme="minorBidi"/>
            <w:i w:val="0"/>
            <w:iCs w:val="0"/>
            <w:color w:val="auto"/>
            <w:lang w:val="en-GB"/>
          </w:rPr>
          <w:t>Background r</w:t>
        </w:r>
        <w:r w:rsidR="00DA4075" w:rsidRPr="001762FF">
          <w:rPr>
            <w:rFonts w:ascii="Verdana" w:eastAsiaTheme="minorHAnsi" w:hAnsi="Verdana" w:cstheme="minorBidi"/>
            <w:i w:val="0"/>
            <w:iCs w:val="0"/>
            <w:color w:val="auto"/>
            <w:lang w:val="en-GB"/>
          </w:rPr>
          <w:t>eference</w:t>
        </w:r>
      </w:ins>
      <w:r w:rsidRPr="001762FF">
        <w:rPr>
          <w:rFonts w:ascii="Verdana" w:eastAsiaTheme="minorHAnsi" w:hAnsi="Verdana" w:cstheme="minorBidi"/>
          <w:i w:val="0"/>
          <w:iCs w:val="0"/>
          <w:color w:val="auto"/>
          <w:lang w:val="en-GB"/>
        </w:rPr>
        <w:t>: EMIR.</w:t>
      </w:r>
    </w:p>
    <w:p w14:paraId="14B2533A" w14:textId="77777777" w:rsidR="009F624F" w:rsidRPr="001762FF" w:rsidRDefault="009F624F" w:rsidP="00AE6EE0">
      <w:pPr>
        <w:spacing w:before="120" w:after="120"/>
        <w:rPr>
          <w:lang w:val="en-GB"/>
        </w:rPr>
      </w:pPr>
    </w:p>
    <w:p w14:paraId="0E8C58F5" w14:textId="77777777" w:rsidR="00740170" w:rsidRPr="006B5209" w:rsidRDefault="00740170" w:rsidP="00AE6EE0">
      <w:pPr>
        <w:pStyle w:val="Heading4"/>
        <w:spacing w:before="120" w:after="120"/>
        <w:rPr>
          <w:rFonts w:ascii="Verdana" w:hAnsi="Verdana"/>
          <w:u w:val="single"/>
          <w:lang w:val="en-GB"/>
        </w:rPr>
      </w:pPr>
      <w:r w:rsidRPr="006B5209">
        <w:rPr>
          <w:rFonts w:ascii="Verdana" w:hAnsi="Verdana"/>
          <w:u w:val="single"/>
          <w:lang w:val="en-GB"/>
        </w:rPr>
        <w:t>Country</w:t>
      </w:r>
    </w:p>
    <w:p w14:paraId="50248AF5" w14:textId="77777777" w:rsidR="009353C1" w:rsidRPr="001762FF" w:rsidRDefault="009353C1" w:rsidP="009353C1">
      <w:pPr>
        <w:spacing w:before="120" w:after="120"/>
        <w:rPr>
          <w:ins w:id="603" w:author="LEDRUT Elisabeth" w:date="2019-05-03T16:44:00Z"/>
          <w:lang w:val="en-GB"/>
        </w:rPr>
      </w:pPr>
      <w:ins w:id="604" w:author="LEDRUT Elisabeth" w:date="2019-05-03T16:44:00Z">
        <w:r>
          <w:rPr>
            <w:lang w:val="en-GB"/>
          </w:rPr>
          <w:t>See similar field under T 20.01.</w:t>
        </w:r>
      </w:ins>
    </w:p>
    <w:p w14:paraId="0561DE8E" w14:textId="77777777" w:rsidR="00740170" w:rsidRPr="001762FF" w:rsidRDefault="00740170" w:rsidP="00AE6EE0">
      <w:pPr>
        <w:pStyle w:val="Heading4"/>
        <w:spacing w:before="120" w:after="120"/>
        <w:rPr>
          <w:rFonts w:ascii="Verdana" w:hAnsi="Verdana"/>
          <w:u w:val="single"/>
          <w:lang w:val="en-GB"/>
        </w:rPr>
      </w:pPr>
      <w:r w:rsidRPr="001762FF">
        <w:rPr>
          <w:rFonts w:ascii="Verdana" w:hAnsi="Verdana"/>
          <w:u w:val="single"/>
          <w:lang w:val="en-GB"/>
        </w:rPr>
        <w:t>Lines</w:t>
      </w:r>
    </w:p>
    <w:p w14:paraId="31FAD444" w14:textId="77777777" w:rsidR="007075AE" w:rsidRPr="00524B34" w:rsidRDefault="00740170" w:rsidP="00AE6EE0">
      <w:pPr>
        <w:pStyle w:val="Heading4"/>
        <w:spacing w:before="120" w:after="120"/>
        <w:rPr>
          <w:rFonts w:ascii="Verdana" w:hAnsi="Verdana"/>
          <w:color w:val="C45911" w:themeColor="accent2" w:themeShade="BF"/>
          <w:lang w:val="en-GB"/>
        </w:rPr>
      </w:pPr>
      <w:r w:rsidRPr="00524B34">
        <w:rPr>
          <w:rFonts w:ascii="Verdana" w:hAnsi="Verdana"/>
          <w:color w:val="C45911" w:themeColor="accent2" w:themeShade="BF"/>
          <w:lang w:val="en-GB"/>
        </w:rPr>
        <w:t xml:space="preserve">r0010 – </w:t>
      </w:r>
      <w:r w:rsidR="007075AE" w:rsidRPr="00524B34">
        <w:rPr>
          <w:rFonts w:ascii="Verdana" w:hAnsi="Verdana"/>
          <w:color w:val="C45911" w:themeColor="accent2" w:themeShade="BF"/>
          <w:lang w:val="en-GB"/>
        </w:rPr>
        <w:t>5</w:t>
      </w:r>
      <w:r w:rsidRPr="00524B34">
        <w:rPr>
          <w:rFonts w:ascii="Verdana" w:hAnsi="Verdana"/>
          <w:color w:val="C45911" w:themeColor="accent2" w:themeShade="BF"/>
          <w:lang w:val="en-GB"/>
        </w:rPr>
        <w:t xml:space="preserve">.1 </w:t>
      </w:r>
      <w:r w:rsidR="007075AE" w:rsidRPr="00524B34">
        <w:rPr>
          <w:rFonts w:ascii="Verdana" w:hAnsi="Verdana"/>
          <w:color w:val="C45911" w:themeColor="accent2" w:themeShade="BF"/>
          <w:lang w:val="en-GB"/>
        </w:rPr>
        <w:t xml:space="preserve">Borrowing </w:t>
      </w:r>
    </w:p>
    <w:p w14:paraId="5914DAA1" w14:textId="77777777" w:rsidR="007075AE" w:rsidRPr="001762FF" w:rsidRDefault="007075AE" w:rsidP="00AE6EE0">
      <w:pPr>
        <w:autoSpaceDE w:val="0"/>
        <w:autoSpaceDN w:val="0"/>
        <w:adjustRightInd w:val="0"/>
        <w:spacing w:before="120" w:after="120"/>
        <w:rPr>
          <w:rFonts w:eastAsia="MS Mincho" w:cs="Times New Roman"/>
          <w:color w:val="000000"/>
          <w:szCs w:val="20"/>
          <w:lang w:val="en-GB" w:eastAsia="en-GB"/>
        </w:rPr>
      </w:pPr>
      <w:r w:rsidRPr="001762FF">
        <w:rPr>
          <w:rFonts w:eastAsia="MS Mincho" w:cs="Times New Roman"/>
          <w:color w:val="000000"/>
          <w:szCs w:val="20"/>
          <w:lang w:val="en-GB" w:eastAsia="en-GB"/>
        </w:rPr>
        <w:t>Borrowing in wholesale markets from financial counterparties (including by way of repurchase agreements, inter-bank borrowing, commercial paper, certificate of deposits, money market funds, lines of credit, asset-backed commercial paper and fiduciary deposits).</w:t>
      </w:r>
    </w:p>
    <w:p w14:paraId="1014498E" w14:textId="7FF9ACCB" w:rsidR="007075AE" w:rsidRPr="001762FF" w:rsidRDefault="00556995" w:rsidP="00AE6EE0">
      <w:pPr>
        <w:autoSpaceDE w:val="0"/>
        <w:autoSpaceDN w:val="0"/>
        <w:adjustRightInd w:val="0"/>
        <w:spacing w:before="120" w:after="120"/>
        <w:rPr>
          <w:rFonts w:eastAsia="MS Mincho" w:cs="Times New Roman"/>
          <w:color w:val="000000"/>
          <w:szCs w:val="20"/>
          <w:lang w:val="en-GB" w:eastAsia="en-GB"/>
        </w:rPr>
      </w:pPr>
      <w:ins w:id="605" w:author="LEDRUT Elisabeth" w:date="2019-05-06T14:35:00Z">
        <w:r>
          <w:rPr>
            <w:rFonts w:eastAsia="MS Mincho" w:cs="Times New Roman"/>
            <w:szCs w:val="20"/>
            <w:u w:val="single"/>
            <w:lang w:val="en-GB" w:eastAsia="en-GB"/>
          </w:rPr>
          <w:t>Background r</w:t>
        </w:r>
      </w:ins>
      <w:del w:id="606" w:author="LEDRUT Elisabeth" w:date="2019-05-06T14:35:00Z">
        <w:r w:rsidR="007075AE" w:rsidRPr="001762FF" w:rsidDel="00556995">
          <w:rPr>
            <w:rFonts w:eastAsia="MS Mincho" w:cs="Times New Roman"/>
            <w:szCs w:val="20"/>
            <w:u w:val="single"/>
            <w:lang w:val="en-GB" w:eastAsia="en-GB"/>
          </w:rPr>
          <w:delText>R</w:delText>
        </w:r>
      </w:del>
      <w:r w:rsidR="007075AE" w:rsidRPr="001762FF">
        <w:rPr>
          <w:rFonts w:eastAsia="MS Mincho" w:cs="Times New Roman"/>
          <w:szCs w:val="20"/>
          <w:u w:val="single"/>
          <w:lang w:val="en-GB" w:eastAsia="en-GB"/>
        </w:rPr>
        <w:t>eferences:</w:t>
      </w:r>
      <w:r w:rsidR="007075AE" w:rsidRPr="001762FF">
        <w:rPr>
          <w:rFonts w:eastAsia="MS Mincho" w:cs="Times New Roman"/>
          <w:color w:val="000000"/>
          <w:szCs w:val="20"/>
          <w:lang w:val="en-GB" w:eastAsia="en-GB"/>
        </w:rPr>
        <w:t xml:space="preserve"> FSB (2013) p. 24, IAS 39.9.</w:t>
      </w:r>
    </w:p>
    <w:p w14:paraId="31E3A78E" w14:textId="4154B8CC" w:rsidR="007075AE" w:rsidRPr="00524B34" w:rsidRDefault="007075AE" w:rsidP="00AE6EE0">
      <w:pPr>
        <w:pStyle w:val="Heading4"/>
        <w:spacing w:before="120" w:after="120"/>
        <w:rPr>
          <w:rFonts w:ascii="Verdana" w:hAnsi="Verdana"/>
          <w:color w:val="C45911" w:themeColor="accent2" w:themeShade="BF"/>
          <w:lang w:val="en-GB"/>
        </w:rPr>
      </w:pPr>
      <w:r w:rsidRPr="00524B34">
        <w:rPr>
          <w:rFonts w:ascii="Verdana" w:hAnsi="Verdana"/>
          <w:color w:val="C45911" w:themeColor="accent2" w:themeShade="BF"/>
          <w:lang w:val="en-GB"/>
        </w:rPr>
        <w:t>r0020 – 5.2 Derivatives (assets)</w:t>
      </w:r>
    </w:p>
    <w:p w14:paraId="120E7C67" w14:textId="77777777" w:rsidR="007075AE" w:rsidRPr="001762FF" w:rsidRDefault="007075AE" w:rsidP="00AE6EE0">
      <w:pPr>
        <w:autoSpaceDE w:val="0"/>
        <w:autoSpaceDN w:val="0"/>
        <w:adjustRightInd w:val="0"/>
        <w:spacing w:before="120" w:after="120"/>
        <w:rPr>
          <w:rFonts w:eastAsia="MS Mincho" w:cs="Times New Roman"/>
          <w:color w:val="000000"/>
          <w:szCs w:val="20"/>
          <w:lang w:val="en-GB" w:eastAsia="en-GB"/>
        </w:rPr>
      </w:pPr>
      <w:r w:rsidRPr="001762FF">
        <w:rPr>
          <w:rFonts w:eastAsia="MS Mincho" w:cs="Times New Roman"/>
          <w:color w:val="000000"/>
          <w:szCs w:val="20"/>
          <w:lang w:val="en-GB" w:eastAsia="en-GB"/>
        </w:rPr>
        <w:t>All derivatives with financial counterparties held on the asset side of the balance sheet. See ‘Capital Markets’ (F.31) for a definition of derivatives. In contrast to ‘Capital markets’, in ‘Wholesale Funding’, derivatives include all derivative contracts with financial counterparties (not limited to held-for-trading).</w:t>
      </w:r>
    </w:p>
    <w:p w14:paraId="50C73197" w14:textId="77777777" w:rsidR="007075AE" w:rsidRPr="001762FF" w:rsidRDefault="007075AE" w:rsidP="00AE6EE0">
      <w:pPr>
        <w:autoSpaceDE w:val="0"/>
        <w:autoSpaceDN w:val="0"/>
        <w:adjustRightInd w:val="0"/>
        <w:spacing w:before="120" w:after="120"/>
        <w:rPr>
          <w:rFonts w:eastAsia="MS Mincho" w:cs="Times New Roman"/>
          <w:color w:val="000000"/>
          <w:szCs w:val="20"/>
          <w:lang w:val="en-GB" w:eastAsia="en-GB"/>
        </w:rPr>
      </w:pPr>
      <w:r w:rsidRPr="001762FF">
        <w:rPr>
          <w:rFonts w:eastAsia="MS Mincho" w:cs="Times New Roman"/>
          <w:szCs w:val="20"/>
          <w:u w:val="single"/>
          <w:lang w:val="en-GB" w:eastAsia="en-GB"/>
        </w:rPr>
        <w:t>Reference:</w:t>
      </w:r>
      <w:r w:rsidRPr="001762FF">
        <w:rPr>
          <w:rFonts w:eastAsia="MS Mincho" w:cs="Times New Roman"/>
          <w:color w:val="000000"/>
          <w:szCs w:val="20"/>
          <w:lang w:val="en-GB" w:eastAsia="en-GB"/>
        </w:rPr>
        <w:t xml:space="preserve"> FINREP: Annex III, Table 20.04, column 01, row 020 + 030.</w:t>
      </w:r>
    </w:p>
    <w:p w14:paraId="61AD1181" w14:textId="1D92F704" w:rsidR="007075AE" w:rsidRPr="00524B34" w:rsidRDefault="007075AE" w:rsidP="00AE6EE0">
      <w:pPr>
        <w:pStyle w:val="Heading4"/>
        <w:spacing w:before="120" w:after="120"/>
        <w:rPr>
          <w:rFonts w:ascii="Verdana" w:hAnsi="Verdana"/>
          <w:color w:val="C45911" w:themeColor="accent2" w:themeShade="BF"/>
          <w:lang w:val="en-GB"/>
        </w:rPr>
      </w:pPr>
      <w:r w:rsidRPr="00524B34">
        <w:rPr>
          <w:rFonts w:ascii="Verdana" w:hAnsi="Verdana"/>
          <w:color w:val="C45911" w:themeColor="accent2" w:themeShade="BF"/>
          <w:lang w:val="en-GB"/>
        </w:rPr>
        <w:t xml:space="preserve">r0030 – 5.3 Lending </w:t>
      </w:r>
    </w:p>
    <w:p w14:paraId="479953BD" w14:textId="77777777" w:rsidR="007075AE" w:rsidRPr="001762FF" w:rsidRDefault="007075AE" w:rsidP="00AE6EE0">
      <w:pPr>
        <w:autoSpaceDE w:val="0"/>
        <w:autoSpaceDN w:val="0"/>
        <w:adjustRightInd w:val="0"/>
        <w:spacing w:before="120" w:after="120"/>
        <w:rPr>
          <w:rFonts w:eastAsia="MS Mincho" w:cs="Times New Roman"/>
          <w:color w:val="000000"/>
          <w:szCs w:val="20"/>
          <w:lang w:val="en-GB" w:eastAsia="en-GB"/>
        </w:rPr>
      </w:pPr>
      <w:r w:rsidRPr="001762FF">
        <w:rPr>
          <w:rFonts w:eastAsia="MS Mincho" w:cs="Times New Roman"/>
          <w:color w:val="000000"/>
          <w:szCs w:val="20"/>
          <w:lang w:val="en-GB" w:eastAsia="en-GB"/>
        </w:rPr>
        <w:t xml:space="preserve">Lending in wholesale markets to financial counterparties (including by way of reverse repurchase loans, commercial paper, certificate of deposits, money market funds, lines of credit, asset backed commercial paper, fiduciary deposits). </w:t>
      </w:r>
    </w:p>
    <w:p w14:paraId="602E555F" w14:textId="77777777" w:rsidR="007075AE" w:rsidRPr="00757549" w:rsidRDefault="007075AE" w:rsidP="00AE6EE0">
      <w:pPr>
        <w:autoSpaceDE w:val="0"/>
        <w:autoSpaceDN w:val="0"/>
        <w:adjustRightInd w:val="0"/>
        <w:spacing w:before="120" w:after="120"/>
        <w:rPr>
          <w:rFonts w:eastAsia="MS Mincho" w:cs="Times New Roman"/>
          <w:color w:val="000000"/>
          <w:szCs w:val="20"/>
          <w:lang w:val="pt-PT" w:eastAsia="en-GB"/>
        </w:rPr>
      </w:pPr>
      <w:r w:rsidRPr="00757549">
        <w:rPr>
          <w:rFonts w:eastAsia="MS Mincho" w:cs="Times New Roman"/>
          <w:color w:val="000000"/>
          <w:szCs w:val="20"/>
          <w:u w:val="single"/>
          <w:lang w:val="pt-PT" w:eastAsia="en-GB"/>
        </w:rPr>
        <w:t>References</w:t>
      </w:r>
      <w:r w:rsidRPr="00757549">
        <w:rPr>
          <w:rFonts w:eastAsia="MS Mincho" w:cs="Times New Roman"/>
          <w:color w:val="000000"/>
          <w:szCs w:val="20"/>
          <w:lang w:val="pt-PT" w:eastAsia="en-GB"/>
        </w:rPr>
        <w:t>: FSB (2013) page 24, IAS 39.9.</w:t>
      </w:r>
    </w:p>
    <w:p w14:paraId="651A0BFC" w14:textId="78D20778" w:rsidR="007075AE" w:rsidRPr="00757549" w:rsidRDefault="007075AE" w:rsidP="00AE6EE0">
      <w:pPr>
        <w:pStyle w:val="Heading4"/>
        <w:spacing w:before="120" w:after="120"/>
        <w:rPr>
          <w:rFonts w:ascii="Verdana" w:hAnsi="Verdana"/>
          <w:color w:val="C45911" w:themeColor="accent2" w:themeShade="BF"/>
          <w:lang w:val="pt-PT"/>
        </w:rPr>
      </w:pPr>
      <w:r w:rsidRPr="00757549">
        <w:rPr>
          <w:rFonts w:ascii="Verdana" w:hAnsi="Verdana"/>
          <w:color w:val="C45911" w:themeColor="accent2" w:themeShade="BF"/>
          <w:lang w:val="pt-PT"/>
        </w:rPr>
        <w:t>r0040 – 5.4 Derivatives (liabilities)</w:t>
      </w:r>
    </w:p>
    <w:p w14:paraId="1F39F3A5" w14:textId="77777777" w:rsidR="007075AE" w:rsidRPr="001762FF" w:rsidRDefault="007075AE" w:rsidP="00AE6EE0">
      <w:pPr>
        <w:spacing w:before="120" w:after="120"/>
        <w:rPr>
          <w:rFonts w:eastAsia="MS Mincho" w:cs="Times New Roman"/>
          <w:color w:val="000000"/>
          <w:szCs w:val="20"/>
          <w:lang w:val="en-GB" w:eastAsia="en-GB"/>
        </w:rPr>
      </w:pPr>
      <w:r w:rsidRPr="001762FF">
        <w:rPr>
          <w:rFonts w:eastAsia="MS Mincho" w:cs="Times New Roman"/>
          <w:color w:val="000000"/>
          <w:szCs w:val="20"/>
          <w:lang w:val="en-GB" w:eastAsia="en-GB"/>
        </w:rPr>
        <w:t>All derivatives with financial counterparties held on the liability side of the balance sheet. See ‘Derivatives total assets’ (F.42) for a definition.</w:t>
      </w:r>
    </w:p>
    <w:p w14:paraId="0D44B253" w14:textId="6CE601A0" w:rsidR="007075AE" w:rsidRPr="001762FF" w:rsidRDefault="007075AE" w:rsidP="00AE6EE0">
      <w:pPr>
        <w:spacing w:before="120" w:after="120"/>
        <w:rPr>
          <w:rFonts w:eastAsia="MS Mincho" w:cs="Times New Roman"/>
          <w:color w:val="000000"/>
          <w:szCs w:val="20"/>
          <w:lang w:val="en-GB" w:eastAsia="en-GB"/>
        </w:rPr>
      </w:pPr>
      <w:r w:rsidRPr="001762FF">
        <w:rPr>
          <w:rFonts w:eastAsia="MS Mincho" w:cs="Times New Roman"/>
          <w:color w:val="000000"/>
          <w:szCs w:val="20"/>
          <w:lang w:val="en-GB" w:eastAsia="en-GB"/>
        </w:rPr>
        <w:t>Reference: FINREP: Annex III, Table 20.06, column 01, row 020 + 030.</w:t>
      </w:r>
    </w:p>
    <w:p w14:paraId="6AB73BF7" w14:textId="0C4BA276" w:rsidR="007075AE" w:rsidRPr="00524B34" w:rsidRDefault="007075AE" w:rsidP="00AE6EE0">
      <w:pPr>
        <w:pStyle w:val="Heading4"/>
        <w:spacing w:before="120" w:after="120"/>
        <w:rPr>
          <w:rFonts w:ascii="Verdana" w:hAnsi="Verdana"/>
          <w:color w:val="C45911" w:themeColor="accent2" w:themeShade="BF"/>
          <w:lang w:val="en-GB"/>
        </w:rPr>
      </w:pPr>
      <w:r w:rsidRPr="00524B34">
        <w:rPr>
          <w:rFonts w:ascii="Verdana" w:hAnsi="Verdana"/>
          <w:color w:val="C45911" w:themeColor="accent2" w:themeShade="BF"/>
          <w:lang w:val="en-GB"/>
        </w:rPr>
        <w:t>r0050</w:t>
      </w:r>
      <w:r w:rsidR="00C41C69">
        <w:rPr>
          <w:rFonts w:ascii="Verdana" w:hAnsi="Verdana"/>
          <w:color w:val="C45911" w:themeColor="accent2" w:themeShade="BF"/>
          <w:lang w:val="en-GB"/>
        </w:rPr>
        <w:t xml:space="preserve"> </w:t>
      </w:r>
      <w:r w:rsidRPr="00524B34">
        <w:rPr>
          <w:rFonts w:ascii="Verdana" w:hAnsi="Verdana"/>
          <w:color w:val="C45911" w:themeColor="accent2" w:themeShade="BF"/>
          <w:lang w:val="en-GB"/>
        </w:rPr>
        <w:t>-</w:t>
      </w:r>
      <w:r w:rsidR="00C41C69">
        <w:rPr>
          <w:rFonts w:ascii="Verdana" w:hAnsi="Verdana"/>
          <w:color w:val="C45911" w:themeColor="accent2" w:themeShade="BF"/>
          <w:lang w:val="en-GB"/>
        </w:rPr>
        <w:t xml:space="preserve"> </w:t>
      </w:r>
      <w:r w:rsidRPr="00524B34">
        <w:rPr>
          <w:rFonts w:ascii="Verdana" w:hAnsi="Verdana"/>
          <w:color w:val="C45911" w:themeColor="accent2" w:themeShade="BF"/>
          <w:lang w:val="en-GB"/>
        </w:rPr>
        <w:t>0070 – 5.5-5.7 Other product type</w:t>
      </w:r>
      <w:ins w:id="607" w:author="BOHY Jean-Philippe" w:date="2019-07-02T08:33:00Z">
        <w:r w:rsidR="00B26CBA">
          <w:rPr>
            <w:rFonts w:ascii="Verdana" w:hAnsi="Verdana"/>
            <w:color w:val="C45911" w:themeColor="accent2" w:themeShade="BF"/>
            <w:lang w:val="en-GB"/>
          </w:rPr>
          <w:t>s</w:t>
        </w:r>
      </w:ins>
    </w:p>
    <w:p w14:paraId="3029E3B4" w14:textId="77777777" w:rsidR="007075AE" w:rsidRPr="001762FF" w:rsidRDefault="007075AE" w:rsidP="00AE6EE0">
      <w:pPr>
        <w:autoSpaceDE w:val="0"/>
        <w:autoSpaceDN w:val="0"/>
        <w:adjustRightInd w:val="0"/>
        <w:spacing w:before="120" w:after="120"/>
        <w:rPr>
          <w:rFonts w:eastAsia="MS Mincho" w:cs="Times New Roman"/>
          <w:color w:val="000000"/>
          <w:szCs w:val="20"/>
          <w:lang w:val="en-GB" w:eastAsia="en-GB"/>
        </w:rPr>
      </w:pPr>
      <w:r w:rsidRPr="001762FF">
        <w:rPr>
          <w:rFonts w:eastAsia="MS Mincho" w:cs="Times New Roman"/>
          <w:color w:val="000000"/>
          <w:szCs w:val="20"/>
          <w:lang w:val="en-GB" w:eastAsia="en-GB"/>
        </w:rPr>
        <w:t xml:space="preserve">Only report if you consider that reporting one or more additional functions is essential for the analysis. If you use this option to report the following additional functions, </w:t>
      </w:r>
      <w:r w:rsidRPr="001762FF">
        <w:rPr>
          <w:rFonts w:eastAsia="MS Mincho" w:cs="Times New Roman"/>
          <w:color w:val="000000"/>
          <w:szCs w:val="20"/>
          <w:u w:val="single"/>
          <w:lang w:val="en-GB" w:eastAsia="en-GB"/>
        </w:rPr>
        <w:t>please use the precise expression (characters and capitalisation) utilised here below</w:t>
      </w:r>
      <w:r w:rsidRPr="001762FF">
        <w:rPr>
          <w:rFonts w:eastAsia="MS Mincho" w:cs="Times New Roman"/>
          <w:color w:val="000000"/>
          <w:szCs w:val="20"/>
          <w:lang w:val="en-GB" w:eastAsia="en-GB"/>
        </w:rPr>
        <w:t xml:space="preserve"> in column 0010: </w:t>
      </w:r>
    </w:p>
    <w:p w14:paraId="0E3A2FB2" w14:textId="77777777" w:rsidR="0002250D" w:rsidRPr="001762FF" w:rsidRDefault="007075AE" w:rsidP="00AE6EE0">
      <w:pPr>
        <w:pStyle w:val="ListParagraph"/>
        <w:numPr>
          <w:ilvl w:val="0"/>
          <w:numId w:val="9"/>
        </w:numPr>
        <w:autoSpaceDE w:val="0"/>
        <w:autoSpaceDN w:val="0"/>
        <w:adjustRightInd w:val="0"/>
        <w:spacing w:before="120" w:after="120" w:line="276" w:lineRule="auto"/>
        <w:contextualSpacing w:val="0"/>
        <w:rPr>
          <w:rFonts w:ascii="Verdana" w:hAnsi="Verdana"/>
          <w:i/>
          <w:color w:val="000000"/>
          <w:sz w:val="20"/>
          <w:szCs w:val="20"/>
          <w:lang w:val="en-GB" w:eastAsia="en-GB"/>
        </w:rPr>
      </w:pPr>
      <w:r w:rsidRPr="00524B34">
        <w:rPr>
          <w:rFonts w:ascii="Verdana" w:hAnsi="Verdana"/>
          <w:i/>
          <w:color w:val="C45911" w:themeColor="accent2" w:themeShade="BF"/>
          <w:sz w:val="20"/>
          <w:szCs w:val="20"/>
          <w:lang w:val="en-GB" w:eastAsia="en-GB"/>
        </w:rPr>
        <w:t>Securities lending or borrowing activities</w:t>
      </w:r>
      <w:r w:rsidRPr="00524B34">
        <w:rPr>
          <w:rFonts w:ascii="Verdana" w:hAnsi="Verdana"/>
          <w:color w:val="C45911" w:themeColor="accent2" w:themeShade="BF"/>
          <w:sz w:val="20"/>
          <w:szCs w:val="20"/>
          <w:lang w:val="en-GB" w:eastAsia="en-GB"/>
        </w:rPr>
        <w:t xml:space="preserve"> </w:t>
      </w:r>
      <w:r w:rsidRPr="001762FF">
        <w:rPr>
          <w:rFonts w:ascii="Verdana" w:hAnsi="Verdana"/>
          <w:color w:val="000000"/>
          <w:sz w:val="20"/>
          <w:szCs w:val="20"/>
          <w:lang w:val="en-GB" w:eastAsia="en-GB"/>
        </w:rPr>
        <w:t xml:space="preserve">involve temporary exchange of securities, generally for cash or other securities of at least an equivalent value, with an obligation to redeliver a like quantity of the same securities on a future date. More specifically, ‘securities or commodities lending’ or ‘securities or commodities borrowing’ means a transaction by which a counterparty transfers securities or commodities subject to a commitment that the borrower will return equivalent securities or </w:t>
      </w:r>
      <w:r w:rsidRPr="001762FF">
        <w:rPr>
          <w:rFonts w:ascii="Verdana" w:hAnsi="Verdana"/>
          <w:color w:val="000000"/>
          <w:sz w:val="20"/>
          <w:szCs w:val="20"/>
          <w:lang w:val="en-GB" w:eastAsia="en-GB"/>
        </w:rPr>
        <w:lastRenderedPageBreak/>
        <w:t>commodities on a future date or when requested to do so by the transferor, that transaction being considered as securities or commodities lending for the counterparty transferring the securities or commodities and being considered as securities or commodities borrowing for the counterparty to which they are transferred.</w:t>
      </w:r>
    </w:p>
    <w:p w14:paraId="2B4B18B9" w14:textId="312FB4DC" w:rsidR="007075AE" w:rsidRPr="001762FF" w:rsidRDefault="007075AE" w:rsidP="00AE6EE0">
      <w:pPr>
        <w:autoSpaceDE w:val="0"/>
        <w:autoSpaceDN w:val="0"/>
        <w:adjustRightInd w:val="0"/>
        <w:spacing w:before="120" w:after="120"/>
        <w:ind w:left="720"/>
        <w:rPr>
          <w:i/>
          <w:color w:val="000000"/>
          <w:szCs w:val="20"/>
          <w:lang w:val="en-GB" w:eastAsia="en-GB"/>
        </w:rPr>
      </w:pPr>
      <w:r w:rsidRPr="001762FF">
        <w:rPr>
          <w:szCs w:val="20"/>
          <w:u w:val="single"/>
          <w:lang w:val="en-GB" w:eastAsia="en-GB"/>
        </w:rPr>
        <w:t>Reference:</w:t>
      </w:r>
      <w:r w:rsidRPr="001762FF">
        <w:rPr>
          <w:color w:val="000000"/>
          <w:szCs w:val="20"/>
          <w:lang w:val="en-GB" w:eastAsia="en-GB"/>
        </w:rPr>
        <w:t xml:space="preserve"> EU Regulation (2015/2365) on transparency of securities financing transactions and of reuse Art. 3(7).</w:t>
      </w:r>
    </w:p>
    <w:p w14:paraId="7B003EAE" w14:textId="3A7D1268" w:rsidR="007075AE" w:rsidRPr="001762FF" w:rsidRDefault="007075AE" w:rsidP="00AE6EE0">
      <w:pPr>
        <w:numPr>
          <w:ilvl w:val="0"/>
          <w:numId w:val="8"/>
        </w:numPr>
        <w:autoSpaceDE w:val="0"/>
        <w:autoSpaceDN w:val="0"/>
        <w:adjustRightInd w:val="0"/>
        <w:spacing w:before="120" w:after="120"/>
        <w:ind w:left="709" w:hanging="283"/>
        <w:rPr>
          <w:rFonts w:eastAsia="MS Mincho" w:cs="Times New Roman"/>
          <w:color w:val="000000"/>
          <w:szCs w:val="20"/>
          <w:lang w:val="en-GB" w:eastAsia="en-GB"/>
        </w:rPr>
      </w:pPr>
      <w:r w:rsidRPr="00524B34">
        <w:rPr>
          <w:rFonts w:eastAsia="MS Mincho" w:cs="Times New Roman"/>
          <w:i/>
          <w:color w:val="C45911" w:themeColor="accent2" w:themeShade="BF"/>
          <w:szCs w:val="20"/>
          <w:lang w:val="en-GB" w:eastAsia="en-GB"/>
        </w:rPr>
        <w:t>Margin lending</w:t>
      </w:r>
      <w:r w:rsidRPr="00524B34">
        <w:rPr>
          <w:rFonts w:eastAsia="MS Mincho" w:cs="Times New Roman"/>
          <w:color w:val="C45911" w:themeColor="accent2" w:themeShade="BF"/>
          <w:szCs w:val="20"/>
          <w:lang w:val="en-GB" w:eastAsia="en-GB"/>
        </w:rPr>
        <w:t xml:space="preserve"> </w:t>
      </w:r>
      <w:r w:rsidRPr="001762FF">
        <w:rPr>
          <w:rFonts w:eastAsia="MS Mincho" w:cs="Times New Roman"/>
          <w:color w:val="000000"/>
          <w:szCs w:val="20"/>
          <w:lang w:val="en-GB" w:eastAsia="en-GB"/>
        </w:rPr>
        <w:t>means transactions in which credit is extended in connection with the purchase, sale, carrying or trading of securities.</w:t>
      </w:r>
      <w:r w:rsidRPr="001762FF">
        <w:rPr>
          <w:rFonts w:eastAsia="MS Mincho" w:cs="Times New Roman"/>
          <w:color w:val="000000"/>
          <w:szCs w:val="20"/>
          <w:vertAlign w:val="superscript"/>
          <w:lang w:val="en-GB" w:eastAsia="en-GB"/>
        </w:rPr>
        <w:footnoteReference w:id="11"/>
      </w:r>
      <w:r w:rsidRPr="001762FF">
        <w:rPr>
          <w:rFonts w:eastAsia="MS Mincho" w:cs="Times New Roman"/>
          <w:color w:val="000000"/>
          <w:szCs w:val="20"/>
          <w:lang w:val="en-GB" w:eastAsia="en-GB"/>
        </w:rPr>
        <w:t xml:space="preserve"> </w:t>
      </w:r>
      <w:r w:rsidRPr="001762FF">
        <w:rPr>
          <w:rFonts w:eastAsia="MS Mincho" w:cs="Times New Roman"/>
          <w:szCs w:val="20"/>
          <w:u w:val="single"/>
          <w:lang w:val="en-GB" w:eastAsia="en-GB"/>
        </w:rPr>
        <w:t>Reference:</w:t>
      </w:r>
      <w:r w:rsidRPr="001762FF">
        <w:rPr>
          <w:rFonts w:eastAsia="MS Mincho" w:cs="Times New Roman"/>
          <w:color w:val="2E74B5" w:themeColor="accent1" w:themeShade="BF"/>
          <w:szCs w:val="20"/>
          <w:lang w:val="en-GB" w:eastAsia="en-GB"/>
        </w:rPr>
        <w:t xml:space="preserve"> </w:t>
      </w:r>
      <w:r w:rsidRPr="001762FF">
        <w:rPr>
          <w:rFonts w:eastAsia="MS Mincho" w:cs="Times New Roman"/>
          <w:color w:val="000000"/>
          <w:szCs w:val="20"/>
          <w:lang w:val="en-GB" w:eastAsia="en-GB"/>
        </w:rPr>
        <w:t>CRR Art. 272 (3).</w:t>
      </w:r>
    </w:p>
    <w:p w14:paraId="2C78E4BF" w14:textId="77777777" w:rsidR="00805060" w:rsidRPr="001762FF" w:rsidRDefault="00805060" w:rsidP="00AE6EE0">
      <w:pPr>
        <w:autoSpaceDE w:val="0"/>
        <w:autoSpaceDN w:val="0"/>
        <w:adjustRightInd w:val="0"/>
        <w:spacing w:before="120" w:after="120"/>
        <w:rPr>
          <w:rFonts w:eastAsia="MS Mincho" w:cs="Times New Roman"/>
          <w:color w:val="000000"/>
          <w:szCs w:val="20"/>
          <w:lang w:val="en-GB" w:eastAsia="en-GB"/>
        </w:rPr>
      </w:pPr>
    </w:p>
    <w:p w14:paraId="41EA2437" w14:textId="77777777" w:rsidR="00805060" w:rsidRPr="001762FF" w:rsidRDefault="00805060" w:rsidP="00AE6EE0">
      <w:pPr>
        <w:pStyle w:val="Heading4"/>
        <w:spacing w:before="120" w:after="120"/>
        <w:rPr>
          <w:rFonts w:ascii="Verdana" w:hAnsi="Verdana"/>
          <w:u w:val="single"/>
          <w:lang w:val="en-GB"/>
        </w:rPr>
      </w:pPr>
      <w:r w:rsidRPr="001762FF">
        <w:rPr>
          <w:rFonts w:ascii="Verdana" w:hAnsi="Verdana"/>
          <w:u w:val="single"/>
          <w:lang w:val="en-GB"/>
        </w:rPr>
        <w:t>Columns</w:t>
      </w:r>
    </w:p>
    <w:p w14:paraId="4E7C35A2" w14:textId="77777777" w:rsidR="00805060" w:rsidRPr="001762FF" w:rsidRDefault="00805060" w:rsidP="00AE6EE0">
      <w:pPr>
        <w:spacing w:before="120" w:after="120"/>
        <w:rPr>
          <w:b/>
          <w:lang w:val="en-GB"/>
        </w:rPr>
      </w:pPr>
      <w:r w:rsidRPr="001762FF">
        <w:rPr>
          <w:b/>
          <w:lang w:val="en-GB"/>
        </w:rPr>
        <w:t>Part 1: Economic functions</w:t>
      </w:r>
    </w:p>
    <w:p w14:paraId="0E227806" w14:textId="77777777" w:rsidR="00805060" w:rsidRPr="00524B34" w:rsidRDefault="00805060" w:rsidP="00AE6EE0">
      <w:pPr>
        <w:pStyle w:val="Heading4"/>
        <w:spacing w:before="120" w:after="120"/>
        <w:rPr>
          <w:rFonts w:ascii="Verdana" w:hAnsi="Verdana"/>
          <w:color w:val="00B050"/>
          <w:lang w:val="en-GB"/>
        </w:rPr>
      </w:pPr>
      <w:r w:rsidRPr="00524B34">
        <w:rPr>
          <w:rFonts w:ascii="Verdana" w:hAnsi="Verdana"/>
          <w:color w:val="00B050"/>
          <w:lang w:val="en-GB"/>
        </w:rPr>
        <w:t>c0010 – Description of economic function</w:t>
      </w:r>
    </w:p>
    <w:p w14:paraId="0605EEAA" w14:textId="77777777" w:rsidR="002A2EEE" w:rsidRPr="001762FF" w:rsidRDefault="002A2EEE" w:rsidP="002A2EEE">
      <w:pPr>
        <w:spacing w:before="120" w:after="120"/>
        <w:rPr>
          <w:ins w:id="608" w:author="LEDRUT Elisabeth" w:date="2019-05-03T16:51:00Z"/>
          <w:lang w:val="en-GB"/>
        </w:rPr>
      </w:pPr>
      <w:ins w:id="609" w:author="LEDRUT Elisabeth" w:date="2019-05-03T16:51:00Z">
        <w:r>
          <w:rPr>
            <w:lang w:val="en-GB"/>
          </w:rPr>
          <w:t xml:space="preserve">Name of the economic function, for additional optional functions only. </w:t>
        </w:r>
      </w:ins>
    </w:p>
    <w:p w14:paraId="09B5160C" w14:textId="77777777" w:rsidR="006A6CBA" w:rsidRDefault="00805060" w:rsidP="006A6CBA">
      <w:pPr>
        <w:spacing w:before="120" w:after="120"/>
        <w:rPr>
          <w:b/>
          <w:lang w:val="en-GB"/>
        </w:rPr>
      </w:pPr>
      <w:r w:rsidRPr="001762FF">
        <w:rPr>
          <w:b/>
          <w:lang w:val="en-GB"/>
        </w:rPr>
        <w:t>Part 2: Quantitative data</w:t>
      </w:r>
    </w:p>
    <w:p w14:paraId="732A4844" w14:textId="77777777" w:rsidR="006A6CBA" w:rsidRDefault="00805060" w:rsidP="006A6CBA">
      <w:pPr>
        <w:spacing w:before="120" w:after="120"/>
        <w:rPr>
          <w:color w:val="C45911" w:themeColor="accent2" w:themeShade="BF"/>
          <w:lang w:val="en-GB"/>
        </w:rPr>
      </w:pPr>
      <w:r w:rsidRPr="00524B34">
        <w:rPr>
          <w:color w:val="C45911" w:themeColor="accent2" w:themeShade="BF"/>
          <w:lang w:val="en-GB"/>
        </w:rPr>
        <w:t>c0020 – Market share</w:t>
      </w:r>
    </w:p>
    <w:p w14:paraId="3C526305" w14:textId="77777777" w:rsidR="006A6CBA" w:rsidRDefault="00D9450E" w:rsidP="006A6CBA">
      <w:pPr>
        <w:spacing w:before="120" w:after="120"/>
        <w:rPr>
          <w:iCs/>
          <w:lang w:val="en-GB"/>
        </w:rPr>
      </w:pPr>
      <w:r w:rsidRPr="006A6CBA">
        <w:rPr>
          <w:iCs/>
          <w:lang w:val="en-GB"/>
        </w:rPr>
        <w:t>Estimate of the market share of the institution or group for the economic function in the respective country</w:t>
      </w:r>
      <w:ins w:id="610" w:author="LEDRUT Elisabeth" w:date="2019-05-03T17:46:00Z">
        <w:r w:rsidR="00EB048F" w:rsidRPr="006A6CBA">
          <w:rPr>
            <w:iCs/>
            <w:lang w:val="en-GB"/>
          </w:rPr>
          <w:t xml:space="preserve"> or geographic area</w:t>
        </w:r>
      </w:ins>
      <w:r w:rsidRPr="006A6CBA">
        <w:rPr>
          <w:iCs/>
          <w:lang w:val="en-GB"/>
        </w:rPr>
        <w:t xml:space="preserve">. It can be calculated as: gross carrying amount (c0030) divided by the sum of gross carrying amount of all institutions providing services in the country. </w:t>
      </w:r>
    </w:p>
    <w:p w14:paraId="4700636D" w14:textId="77777777" w:rsidR="006A6CBA" w:rsidRDefault="00805060" w:rsidP="006B5209">
      <w:pPr>
        <w:keepLines/>
        <w:spacing w:before="120" w:after="120"/>
        <w:rPr>
          <w:color w:val="C45911" w:themeColor="accent2" w:themeShade="BF"/>
          <w:lang w:val="en-GB"/>
        </w:rPr>
      </w:pPr>
      <w:r w:rsidRPr="00524B34">
        <w:rPr>
          <w:color w:val="C45911" w:themeColor="accent2" w:themeShade="BF"/>
          <w:lang w:val="en-GB"/>
        </w:rPr>
        <w:t xml:space="preserve">c0030 – </w:t>
      </w:r>
      <w:r w:rsidR="00D9450E" w:rsidRPr="00524B34">
        <w:rPr>
          <w:color w:val="C45911" w:themeColor="accent2" w:themeShade="BF"/>
          <w:lang w:val="en-GB"/>
        </w:rPr>
        <w:t>Gross carrying amount</w:t>
      </w:r>
    </w:p>
    <w:p w14:paraId="4F658E3E" w14:textId="77777777" w:rsidR="006A6CBA" w:rsidRDefault="00D9450E" w:rsidP="006B5209">
      <w:pPr>
        <w:keepLines/>
        <w:spacing w:before="120" w:after="120"/>
        <w:rPr>
          <w:rFonts w:eastAsia="MS Mincho" w:cs="Times New Roman"/>
          <w:iCs/>
          <w:color w:val="000000"/>
          <w:szCs w:val="20"/>
          <w:lang w:val="en-GB" w:eastAsia="en-GB"/>
        </w:rPr>
      </w:pPr>
      <w:r w:rsidRPr="006A6CBA">
        <w:rPr>
          <w:rFonts w:eastAsia="MS Mincho" w:cs="Times New Roman"/>
          <w:iCs/>
          <w:color w:val="000000"/>
          <w:szCs w:val="20"/>
          <w:lang w:val="en-GB" w:eastAsia="en-GB"/>
        </w:rPr>
        <w:t>The gross carrying amount shall mean the carrying amount excluding ‘accumulated impairment’. In the case of MS CFTs: only report gross carrying amount related to relevant country.</w:t>
      </w:r>
    </w:p>
    <w:p w14:paraId="731EBC0E" w14:textId="3224F8B2" w:rsidR="00D9450E" w:rsidRPr="00A04ABC" w:rsidRDefault="00D9450E" w:rsidP="006B5209">
      <w:pPr>
        <w:keepLines/>
        <w:spacing w:before="120" w:after="120"/>
        <w:rPr>
          <w:color w:val="C45911" w:themeColor="accent2" w:themeShade="BF"/>
        </w:rPr>
      </w:pPr>
      <w:del w:id="611" w:author="LEDRUT Elisabeth" w:date="2019-05-06T10:51:00Z">
        <w:r w:rsidRPr="006A6CBA" w:rsidDel="00DA4075">
          <w:rPr>
            <w:rFonts w:eastAsia="MS Mincho" w:cs="Times New Roman"/>
            <w:iCs/>
            <w:color w:val="000000"/>
            <w:szCs w:val="20"/>
            <w:lang w:val="en-GB" w:eastAsia="en-GB"/>
          </w:rPr>
          <w:delText>References</w:delText>
        </w:r>
      </w:del>
      <w:ins w:id="612" w:author="LEDRUT Elisabeth" w:date="2019-05-06T10:51:00Z">
        <w:r w:rsidR="00DA4075" w:rsidRPr="006A6CBA">
          <w:rPr>
            <w:rFonts w:eastAsia="MS Mincho" w:cs="Times New Roman"/>
            <w:iCs/>
            <w:color w:val="000000"/>
            <w:szCs w:val="20"/>
            <w:lang w:val="en-GB" w:eastAsia="en-GB"/>
          </w:rPr>
          <w:t>Background references</w:t>
        </w:r>
      </w:ins>
      <w:r w:rsidRPr="006A6CBA">
        <w:rPr>
          <w:rFonts w:eastAsia="MS Mincho" w:cs="Times New Roman"/>
          <w:iCs/>
          <w:color w:val="000000"/>
          <w:szCs w:val="20"/>
          <w:lang w:val="en-GB" w:eastAsia="en-GB"/>
        </w:rPr>
        <w:t xml:space="preserve">: FINREP: Annex V Part 2. </w:t>
      </w:r>
      <w:r w:rsidRPr="00A04ABC">
        <w:rPr>
          <w:rFonts w:eastAsia="MS Mincho" w:cs="Times New Roman"/>
          <w:iCs/>
          <w:color w:val="000000"/>
          <w:szCs w:val="20"/>
          <w:lang w:eastAsia="en-GB"/>
        </w:rPr>
        <w:t xml:space="preserve">Chapter 19, paragraph 19.2, FINREP: Annex III, Tables: </w:t>
      </w:r>
    </w:p>
    <w:p w14:paraId="7D214D3C" w14:textId="56415013" w:rsidR="00D9450E" w:rsidRPr="001762FF" w:rsidRDefault="00D9450E" w:rsidP="006B5209">
      <w:pPr>
        <w:pStyle w:val="Heading4"/>
        <w:keepNext w:val="0"/>
        <w:numPr>
          <w:ilvl w:val="0"/>
          <w:numId w:val="18"/>
        </w:numPr>
        <w:spacing w:before="120" w:after="120"/>
        <w:rPr>
          <w:rFonts w:ascii="Verdana" w:eastAsia="MS Mincho" w:hAnsi="Verdana" w:cs="Times New Roman"/>
          <w:i w:val="0"/>
          <w:iCs w:val="0"/>
          <w:color w:val="000000"/>
          <w:szCs w:val="20"/>
          <w:lang w:val="en-GB" w:eastAsia="en-GB"/>
        </w:rPr>
      </w:pPr>
      <w:r w:rsidRPr="00524B34">
        <w:rPr>
          <w:rFonts w:ascii="Verdana" w:eastAsia="MS Mincho" w:hAnsi="Verdana" w:cs="Times New Roman"/>
          <w:iCs w:val="0"/>
          <w:color w:val="C45911" w:themeColor="accent2" w:themeShade="BF"/>
          <w:szCs w:val="20"/>
          <w:lang w:val="en-GB" w:eastAsia="en-GB"/>
        </w:rPr>
        <w:t>Borrowing</w:t>
      </w:r>
      <w:r w:rsidRPr="00524B34">
        <w:rPr>
          <w:rFonts w:ascii="Verdana" w:eastAsia="MS Mincho" w:hAnsi="Verdana" w:cs="Times New Roman"/>
          <w:i w:val="0"/>
          <w:iCs w:val="0"/>
          <w:color w:val="C45911" w:themeColor="accent2" w:themeShade="BF"/>
          <w:szCs w:val="20"/>
          <w:lang w:val="en-GB" w:eastAsia="en-GB"/>
        </w:rPr>
        <w:t xml:space="preserve"> </w:t>
      </w:r>
      <w:r w:rsidRPr="001762FF">
        <w:rPr>
          <w:rFonts w:ascii="Verdana" w:eastAsia="MS Mincho" w:hAnsi="Verdana" w:cs="Times New Roman"/>
          <w:i w:val="0"/>
          <w:iCs w:val="0"/>
          <w:color w:val="000000"/>
          <w:szCs w:val="20"/>
          <w:lang w:val="en-GB" w:eastAsia="en-GB"/>
        </w:rPr>
        <w:t>(ID 5.1): Table 20.06 column 010 rows 100+110, all countries.</w:t>
      </w:r>
    </w:p>
    <w:p w14:paraId="019CE339" w14:textId="31C78927" w:rsidR="00D9450E" w:rsidRPr="001762FF" w:rsidRDefault="00D9450E" w:rsidP="006B5209">
      <w:pPr>
        <w:pStyle w:val="Heading4"/>
        <w:keepNext w:val="0"/>
        <w:numPr>
          <w:ilvl w:val="0"/>
          <w:numId w:val="18"/>
        </w:numPr>
        <w:spacing w:before="120" w:after="120"/>
        <w:rPr>
          <w:rFonts w:ascii="Verdana" w:eastAsia="MS Mincho" w:hAnsi="Verdana" w:cs="Times New Roman"/>
          <w:i w:val="0"/>
          <w:iCs w:val="0"/>
          <w:color w:val="000000"/>
          <w:szCs w:val="20"/>
          <w:lang w:val="en-GB" w:eastAsia="en-GB"/>
        </w:rPr>
      </w:pPr>
      <w:r w:rsidRPr="00524B34">
        <w:rPr>
          <w:rFonts w:ascii="Verdana" w:eastAsia="MS Mincho" w:hAnsi="Verdana" w:cs="Times New Roman"/>
          <w:iCs w:val="0"/>
          <w:color w:val="C45911" w:themeColor="accent2" w:themeShade="BF"/>
          <w:szCs w:val="20"/>
          <w:lang w:val="en-GB" w:eastAsia="en-GB"/>
        </w:rPr>
        <w:t>Derivatives (assets)</w:t>
      </w:r>
      <w:r w:rsidRPr="00524B34">
        <w:rPr>
          <w:rFonts w:ascii="Verdana" w:eastAsia="MS Mincho" w:hAnsi="Verdana" w:cs="Times New Roman"/>
          <w:i w:val="0"/>
          <w:iCs w:val="0"/>
          <w:color w:val="C45911" w:themeColor="accent2" w:themeShade="BF"/>
          <w:szCs w:val="20"/>
          <w:lang w:val="en-GB" w:eastAsia="en-GB"/>
        </w:rPr>
        <w:t xml:space="preserve"> </w:t>
      </w:r>
      <w:r w:rsidRPr="001762FF">
        <w:rPr>
          <w:rFonts w:ascii="Verdana" w:eastAsia="MS Mincho" w:hAnsi="Verdana" w:cs="Times New Roman"/>
          <w:i w:val="0"/>
          <w:iCs w:val="0"/>
          <w:color w:val="000000"/>
          <w:szCs w:val="20"/>
          <w:lang w:val="en-GB" w:eastAsia="en-GB"/>
        </w:rPr>
        <w:t>(ID 5.2): Table 20.04 column 010 rows 020+030, all countries.</w:t>
      </w:r>
    </w:p>
    <w:p w14:paraId="7AC5AEE3" w14:textId="1038BF99" w:rsidR="00D9450E" w:rsidRPr="001762FF" w:rsidRDefault="00D9450E" w:rsidP="006B5209">
      <w:pPr>
        <w:pStyle w:val="Heading4"/>
        <w:keepNext w:val="0"/>
        <w:numPr>
          <w:ilvl w:val="0"/>
          <w:numId w:val="18"/>
        </w:numPr>
        <w:spacing w:before="120" w:after="120"/>
        <w:rPr>
          <w:rFonts w:ascii="Verdana" w:eastAsia="MS Mincho" w:hAnsi="Verdana" w:cs="Times New Roman"/>
          <w:i w:val="0"/>
          <w:iCs w:val="0"/>
          <w:color w:val="000000"/>
          <w:szCs w:val="20"/>
          <w:lang w:val="en-GB" w:eastAsia="en-GB"/>
        </w:rPr>
      </w:pPr>
      <w:r w:rsidRPr="00524B34">
        <w:rPr>
          <w:rFonts w:ascii="Verdana" w:eastAsia="MS Mincho" w:hAnsi="Verdana" w:cs="Times New Roman"/>
          <w:iCs w:val="0"/>
          <w:color w:val="C45911" w:themeColor="accent2" w:themeShade="BF"/>
          <w:szCs w:val="20"/>
          <w:lang w:val="en-GB" w:eastAsia="en-GB"/>
        </w:rPr>
        <w:t>Lending</w:t>
      </w:r>
      <w:r w:rsidRPr="001762FF">
        <w:rPr>
          <w:rFonts w:ascii="Verdana" w:eastAsia="MS Mincho" w:hAnsi="Verdana" w:cs="Times New Roman"/>
          <w:i w:val="0"/>
          <w:iCs w:val="0"/>
          <w:color w:val="000000"/>
          <w:szCs w:val="20"/>
          <w:lang w:val="en-GB" w:eastAsia="en-GB"/>
        </w:rPr>
        <w:t xml:space="preserve"> (ID 5.3): Table 20.04, column 010 rows 170+180, all countries.</w:t>
      </w:r>
    </w:p>
    <w:p w14:paraId="10D43D2B" w14:textId="603AEDAF" w:rsidR="00D9450E" w:rsidRPr="001762FF" w:rsidRDefault="00D9450E" w:rsidP="006B5209">
      <w:pPr>
        <w:pStyle w:val="Heading4"/>
        <w:keepNext w:val="0"/>
        <w:numPr>
          <w:ilvl w:val="0"/>
          <w:numId w:val="18"/>
        </w:numPr>
        <w:spacing w:before="120" w:after="120"/>
        <w:rPr>
          <w:rFonts w:ascii="Verdana" w:eastAsia="MS Mincho" w:hAnsi="Verdana" w:cs="Times New Roman"/>
          <w:i w:val="0"/>
          <w:iCs w:val="0"/>
          <w:color w:val="000000"/>
          <w:szCs w:val="20"/>
          <w:lang w:val="en-GB" w:eastAsia="en-GB"/>
        </w:rPr>
      </w:pPr>
      <w:r w:rsidRPr="00524B34">
        <w:rPr>
          <w:rFonts w:ascii="Verdana" w:eastAsia="MS Mincho" w:hAnsi="Verdana" w:cs="Times New Roman"/>
          <w:iCs w:val="0"/>
          <w:color w:val="C45911" w:themeColor="accent2" w:themeShade="BF"/>
          <w:szCs w:val="20"/>
          <w:lang w:val="en-GB" w:eastAsia="en-GB"/>
        </w:rPr>
        <w:t>Derivatives (liabilities)</w:t>
      </w:r>
      <w:r w:rsidRPr="00524B34">
        <w:rPr>
          <w:rFonts w:ascii="Verdana" w:eastAsia="MS Mincho" w:hAnsi="Verdana" w:cs="Times New Roman"/>
          <w:i w:val="0"/>
          <w:iCs w:val="0"/>
          <w:color w:val="C45911" w:themeColor="accent2" w:themeShade="BF"/>
          <w:szCs w:val="20"/>
          <w:lang w:val="en-GB" w:eastAsia="en-GB"/>
        </w:rPr>
        <w:t xml:space="preserve"> </w:t>
      </w:r>
      <w:r w:rsidRPr="001762FF">
        <w:rPr>
          <w:rFonts w:ascii="Verdana" w:eastAsia="MS Mincho" w:hAnsi="Verdana" w:cs="Times New Roman"/>
          <w:i w:val="0"/>
          <w:iCs w:val="0"/>
          <w:color w:val="000000"/>
          <w:szCs w:val="20"/>
          <w:lang w:val="en-GB" w:eastAsia="en-GB"/>
        </w:rPr>
        <w:t>(ID 5.4): Table 20.06, column 010, rows 020+030, all countries.</w:t>
      </w:r>
    </w:p>
    <w:p w14:paraId="7E952D7A" w14:textId="3E53CE10" w:rsidR="00805060" w:rsidRPr="00524B34" w:rsidRDefault="00805060" w:rsidP="006B5209">
      <w:pPr>
        <w:pStyle w:val="Heading4"/>
        <w:keepNext w:val="0"/>
        <w:spacing w:before="120" w:after="120"/>
        <w:rPr>
          <w:rFonts w:ascii="Verdana" w:hAnsi="Verdana"/>
          <w:color w:val="C45911" w:themeColor="accent2" w:themeShade="BF"/>
          <w:lang w:val="en-GB"/>
        </w:rPr>
      </w:pPr>
      <w:r w:rsidRPr="00524B34">
        <w:rPr>
          <w:rFonts w:ascii="Verdana" w:hAnsi="Verdana"/>
          <w:color w:val="C45911" w:themeColor="accent2" w:themeShade="BF"/>
          <w:lang w:val="en-GB"/>
        </w:rPr>
        <w:t>c0040 – Number of c</w:t>
      </w:r>
      <w:r w:rsidR="00D9450E" w:rsidRPr="00524B34">
        <w:rPr>
          <w:rFonts w:ascii="Verdana" w:hAnsi="Verdana"/>
          <w:color w:val="C45911" w:themeColor="accent2" w:themeShade="BF"/>
          <w:lang w:val="en-GB"/>
        </w:rPr>
        <w:t>ounterpar</w:t>
      </w:r>
      <w:r w:rsidR="00524B34" w:rsidRPr="00524B34">
        <w:rPr>
          <w:rFonts w:ascii="Verdana" w:hAnsi="Verdana"/>
          <w:color w:val="C45911" w:themeColor="accent2" w:themeShade="BF"/>
          <w:lang w:val="en-GB"/>
        </w:rPr>
        <w:t>t</w:t>
      </w:r>
      <w:r w:rsidR="00D9450E" w:rsidRPr="00524B34">
        <w:rPr>
          <w:rFonts w:ascii="Verdana" w:hAnsi="Verdana"/>
          <w:color w:val="C45911" w:themeColor="accent2" w:themeShade="BF"/>
          <w:lang w:val="en-GB"/>
        </w:rPr>
        <w:t>ies</w:t>
      </w:r>
    </w:p>
    <w:p w14:paraId="65CA7141" w14:textId="77777777" w:rsidR="00D9450E" w:rsidRPr="001762FF" w:rsidRDefault="00D9450E" w:rsidP="006B5209">
      <w:pPr>
        <w:pStyle w:val="Heading4"/>
        <w:keepNext w:val="0"/>
        <w:spacing w:before="120" w:after="120"/>
        <w:rPr>
          <w:rFonts w:ascii="Verdana" w:eastAsia="MS Mincho" w:hAnsi="Verdana" w:cs="Times New Roman"/>
          <w:i w:val="0"/>
          <w:iCs w:val="0"/>
          <w:color w:val="000000"/>
          <w:szCs w:val="20"/>
          <w:lang w:val="en-GB" w:eastAsia="en-GB"/>
        </w:rPr>
      </w:pPr>
      <w:r w:rsidRPr="001762FF">
        <w:rPr>
          <w:rFonts w:ascii="Verdana" w:eastAsia="MS Mincho" w:hAnsi="Verdana" w:cs="Times New Roman"/>
          <w:i w:val="0"/>
          <w:iCs w:val="0"/>
          <w:color w:val="000000"/>
          <w:szCs w:val="20"/>
          <w:lang w:val="en-GB" w:eastAsia="en-GB"/>
        </w:rPr>
        <w:t xml:space="preserve">Total number of counterparties. If one counterparty has more than one account and/or more than one transaction, the counterparty shall be counted only once. </w:t>
      </w:r>
    </w:p>
    <w:p w14:paraId="2FEC816E" w14:textId="369906FF" w:rsidR="00805060" w:rsidRPr="00524B34" w:rsidRDefault="00805060" w:rsidP="006B5209">
      <w:pPr>
        <w:pStyle w:val="Heading4"/>
        <w:keepNext w:val="0"/>
        <w:spacing w:before="120" w:after="120"/>
        <w:rPr>
          <w:rFonts w:ascii="Verdana" w:hAnsi="Verdana"/>
          <w:color w:val="C45911" w:themeColor="accent2" w:themeShade="BF"/>
          <w:lang w:val="en-GB"/>
        </w:rPr>
      </w:pPr>
      <w:r w:rsidRPr="00524B34">
        <w:rPr>
          <w:rFonts w:ascii="Verdana" w:hAnsi="Verdana"/>
          <w:color w:val="C45911" w:themeColor="accent2" w:themeShade="BF"/>
          <w:lang w:val="en-GB"/>
        </w:rPr>
        <w:t xml:space="preserve">c0050 – </w:t>
      </w:r>
      <w:r w:rsidR="00D9450E" w:rsidRPr="00524B34">
        <w:rPr>
          <w:rFonts w:ascii="Verdana" w:hAnsi="Verdana"/>
          <w:color w:val="C45911" w:themeColor="accent2" w:themeShade="BF"/>
          <w:lang w:val="en-GB"/>
        </w:rPr>
        <w:t>(Reverse) repurchase agreements</w:t>
      </w:r>
    </w:p>
    <w:p w14:paraId="612193E2" w14:textId="405BB75E" w:rsidR="00D9450E" w:rsidRPr="001762FF" w:rsidRDefault="00D9450E" w:rsidP="006B5209">
      <w:pPr>
        <w:pStyle w:val="Heading4"/>
        <w:keepNext w:val="0"/>
        <w:spacing w:before="120" w:after="120"/>
        <w:rPr>
          <w:rFonts w:ascii="Verdana" w:eastAsia="MS Mincho" w:hAnsi="Verdana" w:cs="Times New Roman"/>
          <w:i w:val="0"/>
          <w:iCs w:val="0"/>
          <w:color w:val="000000"/>
          <w:szCs w:val="20"/>
          <w:lang w:val="en-GB" w:eastAsia="en-GB"/>
        </w:rPr>
      </w:pPr>
      <w:r w:rsidRPr="001762FF">
        <w:rPr>
          <w:rFonts w:ascii="Verdana" w:eastAsia="MS Mincho" w:hAnsi="Verdana" w:cs="Times New Roman"/>
          <w:i w:val="0"/>
          <w:iCs w:val="0"/>
          <w:color w:val="000000"/>
          <w:szCs w:val="20"/>
          <w:lang w:val="en-GB" w:eastAsia="en-GB"/>
        </w:rPr>
        <w:t xml:space="preserve">Report repurchase agreements under wholesale borrowing (function ID 5.1). Repurchase agreements mean cash received in exchange for securities sold at a given price under a firm commitment to repurchase the same (or similar) securities at a fixed price on a specified future date. Report reverse repurchase loans under wholesale lending (function ID 5.3). Reverse repurchase loans mean finance granted in exchange for securities bought under repurchase agreements or borrowed under securities lending agreements. </w:t>
      </w:r>
    </w:p>
    <w:p w14:paraId="6033333F" w14:textId="4634AD32" w:rsidR="00D9450E" w:rsidRPr="001762FF" w:rsidRDefault="00D9450E" w:rsidP="006B5209">
      <w:pPr>
        <w:pStyle w:val="Heading4"/>
        <w:keepNext w:val="0"/>
        <w:spacing w:before="120" w:after="120"/>
        <w:rPr>
          <w:rFonts w:ascii="Verdana" w:eastAsia="MS Mincho" w:hAnsi="Verdana" w:cs="Times New Roman"/>
          <w:i w:val="0"/>
          <w:iCs w:val="0"/>
          <w:color w:val="000000"/>
          <w:szCs w:val="20"/>
          <w:lang w:val="en-GB" w:eastAsia="en-GB"/>
        </w:rPr>
      </w:pPr>
      <w:del w:id="613" w:author="LEDRUT Elisabeth" w:date="2019-05-06T10:51:00Z">
        <w:r w:rsidRPr="001762FF" w:rsidDel="00DA4075">
          <w:rPr>
            <w:rFonts w:ascii="Verdana" w:eastAsia="MS Mincho" w:hAnsi="Verdana" w:cs="Times New Roman"/>
            <w:i w:val="0"/>
            <w:iCs w:val="0"/>
            <w:color w:val="000000"/>
            <w:szCs w:val="20"/>
            <w:lang w:val="en-GB" w:eastAsia="en-GB"/>
          </w:rPr>
          <w:delText>References</w:delText>
        </w:r>
      </w:del>
      <w:ins w:id="614" w:author="LEDRUT Elisabeth" w:date="2019-05-06T10:51:00Z">
        <w:r w:rsidR="00DA4075">
          <w:rPr>
            <w:rFonts w:ascii="Verdana" w:eastAsia="MS Mincho" w:hAnsi="Verdana" w:cs="Times New Roman"/>
            <w:i w:val="0"/>
            <w:iCs w:val="0"/>
            <w:color w:val="000000"/>
            <w:szCs w:val="20"/>
            <w:lang w:val="en-GB" w:eastAsia="en-GB"/>
          </w:rPr>
          <w:t>Background r</w:t>
        </w:r>
        <w:r w:rsidR="00DA4075" w:rsidRPr="001762FF">
          <w:rPr>
            <w:rFonts w:ascii="Verdana" w:eastAsia="MS Mincho" w:hAnsi="Verdana" w:cs="Times New Roman"/>
            <w:i w:val="0"/>
            <w:iCs w:val="0"/>
            <w:color w:val="000000"/>
            <w:szCs w:val="20"/>
            <w:lang w:val="en-GB" w:eastAsia="en-GB"/>
          </w:rPr>
          <w:t>eferences</w:t>
        </w:r>
      </w:ins>
      <w:r w:rsidRPr="001762FF">
        <w:rPr>
          <w:rFonts w:ascii="Verdana" w:eastAsia="MS Mincho" w:hAnsi="Verdana" w:cs="Times New Roman"/>
          <w:i w:val="0"/>
          <w:iCs w:val="0"/>
          <w:color w:val="000000"/>
          <w:szCs w:val="20"/>
          <w:lang w:val="en-GB" w:eastAsia="en-GB"/>
        </w:rPr>
        <w:t>: Regulation (2015/2365) on transparency of securities financing transactions and of reuse Art. 3(9); FINREP: Annex V. Part 2. Chapter 5, paragraph 85(e) and chapter 14, paragraph 183; FINREP Annex III:</w:t>
      </w:r>
    </w:p>
    <w:p w14:paraId="2741D22D" w14:textId="54E300FC" w:rsidR="00D9450E" w:rsidRPr="001762FF" w:rsidRDefault="00D9450E" w:rsidP="006B5209">
      <w:pPr>
        <w:pStyle w:val="Heading4"/>
        <w:keepNext w:val="0"/>
        <w:numPr>
          <w:ilvl w:val="0"/>
          <w:numId w:val="19"/>
        </w:numPr>
        <w:spacing w:before="120" w:after="120"/>
        <w:rPr>
          <w:rFonts w:ascii="Verdana" w:eastAsia="MS Mincho" w:hAnsi="Verdana" w:cs="Times New Roman"/>
          <w:i w:val="0"/>
          <w:iCs w:val="0"/>
          <w:color w:val="000000"/>
          <w:szCs w:val="20"/>
          <w:lang w:val="en-GB" w:eastAsia="en-GB"/>
        </w:rPr>
      </w:pPr>
      <w:r w:rsidRPr="001762FF">
        <w:rPr>
          <w:rFonts w:ascii="Verdana" w:eastAsia="MS Mincho" w:hAnsi="Verdana" w:cs="Times New Roman"/>
          <w:i w:val="0"/>
          <w:iCs w:val="0"/>
          <w:color w:val="000000"/>
          <w:szCs w:val="20"/>
          <w:lang w:val="en-GB" w:eastAsia="en-GB"/>
        </w:rPr>
        <w:t>Repurchase agreements: Table 08.01 columns 010+020+030 rows 200+250.</w:t>
      </w:r>
    </w:p>
    <w:p w14:paraId="4C4DFCA0" w14:textId="3F2D510E" w:rsidR="00D9450E" w:rsidRPr="001762FF" w:rsidRDefault="00D9450E" w:rsidP="006B5209">
      <w:pPr>
        <w:pStyle w:val="Heading4"/>
        <w:keepNext w:val="0"/>
        <w:numPr>
          <w:ilvl w:val="0"/>
          <w:numId w:val="19"/>
        </w:numPr>
        <w:spacing w:before="120" w:after="120"/>
        <w:rPr>
          <w:rFonts w:ascii="Verdana" w:eastAsia="MS Mincho" w:hAnsi="Verdana" w:cs="Times New Roman"/>
          <w:i w:val="0"/>
          <w:iCs w:val="0"/>
          <w:color w:val="000000"/>
          <w:szCs w:val="20"/>
          <w:lang w:val="en-GB" w:eastAsia="en-GB"/>
        </w:rPr>
      </w:pPr>
      <w:r w:rsidRPr="001762FF">
        <w:rPr>
          <w:rFonts w:ascii="Verdana" w:eastAsia="MS Mincho" w:hAnsi="Verdana" w:cs="Times New Roman"/>
          <w:i w:val="0"/>
          <w:iCs w:val="0"/>
          <w:color w:val="000000"/>
          <w:szCs w:val="20"/>
          <w:lang w:val="en-GB" w:eastAsia="en-GB"/>
        </w:rPr>
        <w:lastRenderedPageBreak/>
        <w:t>Reverse repurchase agreements: Table 05.00 columns 030+040 row 050.</w:t>
      </w:r>
    </w:p>
    <w:p w14:paraId="4AE6CE11" w14:textId="2E03367C" w:rsidR="00805060" w:rsidRPr="00524B34" w:rsidRDefault="00805060" w:rsidP="006B5209">
      <w:pPr>
        <w:pStyle w:val="Heading4"/>
        <w:keepNext w:val="0"/>
        <w:spacing w:before="120" w:after="120"/>
        <w:rPr>
          <w:rFonts w:ascii="Verdana" w:hAnsi="Verdana"/>
          <w:color w:val="C45911" w:themeColor="accent2" w:themeShade="BF"/>
          <w:lang w:val="en-GB"/>
        </w:rPr>
      </w:pPr>
      <w:r w:rsidRPr="00524B34">
        <w:rPr>
          <w:rFonts w:ascii="Verdana" w:hAnsi="Verdana"/>
          <w:color w:val="C45911" w:themeColor="accent2" w:themeShade="BF"/>
          <w:lang w:val="en-GB"/>
        </w:rPr>
        <w:t>c0060 – Cross-border value</w:t>
      </w:r>
    </w:p>
    <w:p w14:paraId="3B962497" w14:textId="77777777" w:rsidR="000D5C07" w:rsidRDefault="00D9450E" w:rsidP="006B5209">
      <w:pPr>
        <w:keepLines/>
        <w:spacing w:before="120" w:after="120"/>
        <w:rPr>
          <w:ins w:id="615" w:author="LEDRUT Elisabeth" w:date="2019-05-06T10:47:00Z"/>
          <w:rFonts w:eastAsia="MS Mincho" w:cs="Times New Roman"/>
          <w:color w:val="000000"/>
          <w:szCs w:val="20"/>
          <w:lang w:val="en-GB" w:eastAsia="en-GB"/>
        </w:rPr>
      </w:pPr>
      <w:r w:rsidRPr="001762FF">
        <w:rPr>
          <w:rFonts w:eastAsia="MS Mincho" w:cs="Times New Roman"/>
          <w:color w:val="000000"/>
          <w:szCs w:val="20"/>
          <w:lang w:val="en-GB" w:eastAsia="en-GB"/>
        </w:rPr>
        <w:t>Add the gross carrying amounts of all countries, except for the home or relevant country.</w:t>
      </w:r>
    </w:p>
    <w:p w14:paraId="1DD8E6E2" w14:textId="6E7CF331" w:rsidR="00D9450E" w:rsidRPr="001762FF" w:rsidRDefault="00D9450E" w:rsidP="006B5209">
      <w:pPr>
        <w:keepLines/>
        <w:spacing w:before="120" w:after="120"/>
        <w:rPr>
          <w:rFonts w:eastAsia="MS Mincho" w:cs="Times New Roman"/>
          <w:color w:val="000000"/>
          <w:szCs w:val="20"/>
          <w:lang w:val="en-GB" w:eastAsia="en-GB"/>
        </w:rPr>
      </w:pPr>
      <w:del w:id="616" w:author="LEDRUT Elisabeth" w:date="2019-05-06T10:47:00Z">
        <w:r w:rsidRPr="001762FF" w:rsidDel="000D5C07">
          <w:rPr>
            <w:rFonts w:eastAsia="MS Mincho" w:cs="Times New Roman"/>
            <w:color w:val="000000"/>
            <w:szCs w:val="20"/>
            <w:lang w:val="en-GB" w:eastAsia="en-GB"/>
          </w:rPr>
          <w:delText xml:space="preserve"> </w:delText>
        </w:r>
      </w:del>
      <w:ins w:id="617" w:author="LEDRUT Elisabeth" w:date="2019-05-06T10:47:00Z">
        <w:r w:rsidR="000D5C07" w:rsidRPr="000D5C07">
          <w:rPr>
            <w:rFonts w:eastAsia="MS Mincho" w:cs="Times New Roman"/>
            <w:color w:val="000000"/>
            <w:szCs w:val="20"/>
            <w:lang w:val="en-GB" w:eastAsia="en-GB"/>
          </w:rPr>
          <w:t xml:space="preserve">This field is not required for reports </w:t>
        </w:r>
      </w:ins>
      <w:ins w:id="618" w:author="LEDRUT Elisabeth" w:date="2019-05-06T10:56:00Z">
        <w:r w:rsidR="00DA4075">
          <w:rPr>
            <w:rFonts w:eastAsia="MS Mincho" w:cs="Times New Roman"/>
            <w:color w:val="000000"/>
            <w:szCs w:val="20"/>
            <w:lang w:val="en-GB" w:eastAsia="en-GB"/>
          </w:rPr>
          <w:t>at regional level</w:t>
        </w:r>
      </w:ins>
      <w:ins w:id="619" w:author="LEDRUT Elisabeth" w:date="2019-05-06T10:47:00Z">
        <w:r w:rsidR="000D5C07" w:rsidRPr="000D5C07">
          <w:rPr>
            <w:rFonts w:eastAsia="MS Mincho" w:cs="Times New Roman"/>
            <w:color w:val="000000"/>
            <w:szCs w:val="20"/>
            <w:lang w:val="en-GB" w:eastAsia="en-GB"/>
          </w:rPr>
          <w:t>.</w:t>
        </w:r>
      </w:ins>
    </w:p>
    <w:p w14:paraId="251E1EE8" w14:textId="3A377712" w:rsidR="00D9450E" w:rsidRPr="001762FF" w:rsidRDefault="00D9450E" w:rsidP="006B5209">
      <w:pPr>
        <w:keepLines/>
        <w:spacing w:before="120" w:after="120"/>
        <w:rPr>
          <w:rFonts w:eastAsia="MS Mincho" w:cs="Times New Roman"/>
          <w:color w:val="000000"/>
          <w:szCs w:val="20"/>
          <w:lang w:val="en-GB" w:eastAsia="en-GB"/>
        </w:rPr>
      </w:pPr>
      <w:del w:id="620" w:author="LEDRUT Elisabeth" w:date="2019-05-06T10:51:00Z">
        <w:r w:rsidRPr="001762FF" w:rsidDel="00DA4075">
          <w:rPr>
            <w:rFonts w:eastAsia="MS Mincho" w:cs="Times New Roman"/>
            <w:color w:val="000000"/>
            <w:szCs w:val="20"/>
            <w:lang w:val="en-GB" w:eastAsia="en-GB"/>
          </w:rPr>
          <w:delText>References</w:delText>
        </w:r>
      </w:del>
      <w:ins w:id="621" w:author="LEDRUT Elisabeth" w:date="2019-05-06T10:51:00Z">
        <w:r w:rsidR="00DA4075">
          <w:rPr>
            <w:rFonts w:eastAsia="MS Mincho" w:cs="Times New Roman"/>
            <w:color w:val="000000"/>
            <w:szCs w:val="20"/>
            <w:lang w:val="en-GB" w:eastAsia="en-GB"/>
          </w:rPr>
          <w:t>Background r</w:t>
        </w:r>
        <w:r w:rsidR="00DA4075" w:rsidRPr="001762FF">
          <w:rPr>
            <w:rFonts w:eastAsia="MS Mincho" w:cs="Times New Roman"/>
            <w:color w:val="000000"/>
            <w:szCs w:val="20"/>
            <w:lang w:val="en-GB" w:eastAsia="en-GB"/>
          </w:rPr>
          <w:t>eferences</w:t>
        </w:r>
      </w:ins>
      <w:r w:rsidRPr="001762FF">
        <w:rPr>
          <w:rFonts w:eastAsia="MS Mincho" w:cs="Times New Roman"/>
          <w:color w:val="000000"/>
          <w:szCs w:val="20"/>
          <w:lang w:val="en-GB" w:eastAsia="en-GB"/>
        </w:rPr>
        <w:t>: FINREP: Annex III:</w:t>
      </w:r>
    </w:p>
    <w:p w14:paraId="0F94639B" w14:textId="4A2AE840" w:rsidR="00D9450E" w:rsidRPr="001762FF" w:rsidRDefault="00D9450E" w:rsidP="006B5209">
      <w:pPr>
        <w:pStyle w:val="ListParagraph"/>
        <w:keepLines/>
        <w:numPr>
          <w:ilvl w:val="0"/>
          <w:numId w:val="20"/>
        </w:numPr>
        <w:spacing w:before="120" w:after="120" w:line="276" w:lineRule="auto"/>
        <w:contextualSpacing w:val="0"/>
        <w:rPr>
          <w:rFonts w:ascii="Verdana" w:hAnsi="Verdana"/>
          <w:color w:val="000000"/>
          <w:sz w:val="20"/>
          <w:szCs w:val="20"/>
          <w:lang w:val="en-GB" w:eastAsia="en-GB"/>
        </w:rPr>
      </w:pPr>
      <w:r w:rsidRPr="00524B34">
        <w:rPr>
          <w:rFonts w:ascii="Verdana" w:hAnsi="Verdana"/>
          <w:i/>
          <w:color w:val="C45911" w:themeColor="accent2" w:themeShade="BF"/>
          <w:sz w:val="20"/>
          <w:szCs w:val="20"/>
          <w:lang w:val="en-GB" w:eastAsia="en-GB"/>
        </w:rPr>
        <w:t>Borrowing</w:t>
      </w:r>
      <w:r w:rsidRPr="001762FF">
        <w:rPr>
          <w:rFonts w:ascii="Verdana" w:hAnsi="Verdana"/>
          <w:i/>
          <w:color w:val="0070C0"/>
          <w:sz w:val="20"/>
          <w:szCs w:val="20"/>
          <w:lang w:val="en-GB" w:eastAsia="en-GB"/>
        </w:rPr>
        <w:t xml:space="preserve"> (</w:t>
      </w:r>
      <w:r w:rsidRPr="001762FF">
        <w:rPr>
          <w:rFonts w:ascii="Verdana" w:hAnsi="Verdana"/>
          <w:color w:val="000000"/>
          <w:sz w:val="20"/>
          <w:szCs w:val="20"/>
          <w:lang w:val="en-GB" w:eastAsia="en-GB"/>
        </w:rPr>
        <w:t>ID 5.1): Table 20.06, column 010, rows 100+110, all countries except home country.</w:t>
      </w:r>
    </w:p>
    <w:p w14:paraId="4ABDE310" w14:textId="0DECCBE3" w:rsidR="00D9450E" w:rsidRPr="001762FF" w:rsidRDefault="00D9450E" w:rsidP="006B5209">
      <w:pPr>
        <w:pStyle w:val="ListParagraph"/>
        <w:keepLines/>
        <w:numPr>
          <w:ilvl w:val="0"/>
          <w:numId w:val="20"/>
        </w:numPr>
        <w:spacing w:before="120" w:after="120" w:line="276" w:lineRule="auto"/>
        <w:contextualSpacing w:val="0"/>
        <w:rPr>
          <w:rFonts w:ascii="Verdana" w:hAnsi="Verdana"/>
          <w:color w:val="000000"/>
          <w:sz w:val="20"/>
          <w:szCs w:val="20"/>
          <w:lang w:val="en-GB" w:eastAsia="en-GB"/>
        </w:rPr>
      </w:pPr>
      <w:r w:rsidRPr="00524B34">
        <w:rPr>
          <w:rFonts w:ascii="Verdana" w:hAnsi="Verdana"/>
          <w:i/>
          <w:color w:val="C45911" w:themeColor="accent2" w:themeShade="BF"/>
          <w:sz w:val="20"/>
          <w:szCs w:val="20"/>
          <w:lang w:val="en-GB" w:eastAsia="en-GB"/>
        </w:rPr>
        <w:t>Derivatives (assets)</w:t>
      </w:r>
      <w:r w:rsidRPr="00524B34">
        <w:rPr>
          <w:rFonts w:ascii="Verdana" w:hAnsi="Verdana"/>
          <w:color w:val="C45911" w:themeColor="accent2" w:themeShade="BF"/>
          <w:sz w:val="20"/>
          <w:szCs w:val="20"/>
          <w:lang w:val="en-GB" w:eastAsia="en-GB"/>
        </w:rPr>
        <w:t xml:space="preserve"> </w:t>
      </w:r>
      <w:r w:rsidRPr="001762FF">
        <w:rPr>
          <w:rFonts w:ascii="Verdana" w:hAnsi="Verdana"/>
          <w:color w:val="000000"/>
          <w:sz w:val="20"/>
          <w:szCs w:val="20"/>
          <w:lang w:val="en-GB" w:eastAsia="en-GB"/>
        </w:rPr>
        <w:t>(ID 5.2): Table 20.04, column 010, row 010, all countries except home country.</w:t>
      </w:r>
    </w:p>
    <w:p w14:paraId="71BCA7AA" w14:textId="709E8A2D" w:rsidR="00D9450E" w:rsidRPr="001762FF" w:rsidRDefault="00D9450E" w:rsidP="006B5209">
      <w:pPr>
        <w:pStyle w:val="ListParagraph"/>
        <w:keepLines/>
        <w:numPr>
          <w:ilvl w:val="0"/>
          <w:numId w:val="20"/>
        </w:numPr>
        <w:spacing w:before="120" w:after="120" w:line="276" w:lineRule="auto"/>
        <w:contextualSpacing w:val="0"/>
        <w:rPr>
          <w:rFonts w:ascii="Verdana" w:hAnsi="Verdana"/>
          <w:color w:val="000000"/>
          <w:sz w:val="20"/>
          <w:szCs w:val="20"/>
          <w:lang w:val="en-GB" w:eastAsia="en-GB"/>
        </w:rPr>
      </w:pPr>
      <w:r w:rsidRPr="00524B34">
        <w:rPr>
          <w:rFonts w:ascii="Verdana" w:hAnsi="Verdana"/>
          <w:i/>
          <w:color w:val="C45911" w:themeColor="accent2" w:themeShade="BF"/>
          <w:sz w:val="20"/>
          <w:szCs w:val="20"/>
          <w:lang w:val="en-GB" w:eastAsia="en-GB"/>
        </w:rPr>
        <w:t>Lending</w:t>
      </w:r>
      <w:r w:rsidRPr="00524B34">
        <w:rPr>
          <w:rFonts w:ascii="Verdana" w:hAnsi="Verdana"/>
          <w:color w:val="C45911" w:themeColor="accent2" w:themeShade="BF"/>
          <w:sz w:val="20"/>
          <w:szCs w:val="20"/>
          <w:lang w:val="en-GB" w:eastAsia="en-GB"/>
        </w:rPr>
        <w:t xml:space="preserve"> </w:t>
      </w:r>
      <w:r w:rsidRPr="001762FF">
        <w:rPr>
          <w:rFonts w:ascii="Verdana" w:hAnsi="Verdana"/>
          <w:color w:val="000000"/>
          <w:sz w:val="20"/>
          <w:szCs w:val="20"/>
          <w:lang w:val="en-GB" w:eastAsia="en-GB"/>
        </w:rPr>
        <w:t>(ID 5.3): Table 20.04, column 010, rows 170+180, all countries except home country.</w:t>
      </w:r>
    </w:p>
    <w:p w14:paraId="50A52157" w14:textId="62CA8C9E" w:rsidR="007075AE" w:rsidRPr="001762FF" w:rsidRDefault="00D9450E" w:rsidP="006B5209">
      <w:pPr>
        <w:pStyle w:val="ListParagraph"/>
        <w:keepLines/>
        <w:numPr>
          <w:ilvl w:val="0"/>
          <w:numId w:val="20"/>
        </w:numPr>
        <w:spacing w:before="120" w:after="120" w:line="276" w:lineRule="auto"/>
        <w:contextualSpacing w:val="0"/>
        <w:rPr>
          <w:rFonts w:ascii="Verdana" w:hAnsi="Verdana"/>
          <w:sz w:val="20"/>
          <w:szCs w:val="20"/>
          <w:lang w:val="en-GB"/>
        </w:rPr>
      </w:pPr>
      <w:r w:rsidRPr="00524B34">
        <w:rPr>
          <w:rFonts w:ascii="Verdana" w:hAnsi="Verdana"/>
          <w:i/>
          <w:color w:val="C45911" w:themeColor="accent2" w:themeShade="BF"/>
          <w:sz w:val="20"/>
          <w:szCs w:val="20"/>
          <w:lang w:val="en-GB" w:eastAsia="en-GB"/>
        </w:rPr>
        <w:t xml:space="preserve">Derivatives (liabilities) </w:t>
      </w:r>
      <w:r w:rsidRPr="001762FF">
        <w:rPr>
          <w:rFonts w:ascii="Verdana" w:hAnsi="Verdana"/>
          <w:color w:val="000000"/>
          <w:sz w:val="20"/>
          <w:szCs w:val="20"/>
          <w:lang w:val="en-GB" w:eastAsia="en-GB"/>
        </w:rPr>
        <w:t>(ID 5.4): Table 20.06, column 010, row 010, all countries except home country.</w:t>
      </w:r>
    </w:p>
    <w:p w14:paraId="466BFDB1" w14:textId="77777777" w:rsidR="0016740D" w:rsidRDefault="0016740D" w:rsidP="0016740D">
      <w:pPr>
        <w:pStyle w:val="Heading4"/>
        <w:keepNext w:val="0"/>
        <w:spacing w:before="120" w:after="120"/>
        <w:rPr>
          <w:rFonts w:ascii="Verdana" w:hAnsi="Verdana"/>
          <w:color w:val="C45911" w:themeColor="accent2" w:themeShade="BF"/>
          <w:lang w:val="en-GB"/>
        </w:rPr>
      </w:pPr>
    </w:p>
    <w:p w14:paraId="045A5BB0" w14:textId="6ECEB93A" w:rsidR="0016740D" w:rsidRPr="00524B34" w:rsidRDefault="0016740D" w:rsidP="0016740D">
      <w:pPr>
        <w:pStyle w:val="Heading4"/>
        <w:keepNext w:val="0"/>
        <w:spacing w:before="120" w:after="120"/>
        <w:rPr>
          <w:rFonts w:ascii="Verdana" w:hAnsi="Verdana"/>
          <w:color w:val="C45911" w:themeColor="accent2" w:themeShade="BF"/>
          <w:lang w:val="en-GB"/>
        </w:rPr>
      </w:pPr>
      <w:r>
        <w:rPr>
          <w:rFonts w:ascii="Verdana" w:hAnsi="Verdana"/>
          <w:color w:val="C45911" w:themeColor="accent2" w:themeShade="BF"/>
          <w:lang w:val="en-GB"/>
        </w:rPr>
        <w:t>c007</w:t>
      </w:r>
      <w:r w:rsidRPr="00524B34">
        <w:rPr>
          <w:rFonts w:ascii="Verdana" w:hAnsi="Verdana"/>
          <w:color w:val="C45911" w:themeColor="accent2" w:themeShade="BF"/>
          <w:lang w:val="en-GB"/>
        </w:rPr>
        <w:t xml:space="preserve">0 – </w:t>
      </w:r>
      <w:r>
        <w:rPr>
          <w:rFonts w:ascii="Verdana" w:hAnsi="Verdana"/>
          <w:color w:val="C45911" w:themeColor="accent2" w:themeShade="BF"/>
          <w:lang w:val="en-GB"/>
        </w:rPr>
        <w:t>Value at credit institutions</w:t>
      </w:r>
    </w:p>
    <w:p w14:paraId="170991C7" w14:textId="002EF5FD" w:rsidR="0016740D" w:rsidRPr="0016740D" w:rsidRDefault="0016740D" w:rsidP="0016740D">
      <w:pPr>
        <w:autoSpaceDE w:val="0"/>
        <w:autoSpaceDN w:val="0"/>
        <w:adjustRightInd w:val="0"/>
        <w:rPr>
          <w:rFonts w:eastAsia="MS Mincho" w:cs="Times New Roman"/>
          <w:color w:val="000000"/>
          <w:szCs w:val="20"/>
          <w:lang w:val="en-GB" w:eastAsia="en-GB"/>
        </w:rPr>
      </w:pPr>
      <w:r w:rsidRPr="0016740D">
        <w:rPr>
          <w:rFonts w:eastAsia="MS Mincho" w:cs="Times New Roman"/>
          <w:color w:val="000000"/>
          <w:szCs w:val="20"/>
          <w:lang w:val="en-GB" w:eastAsia="en-GB"/>
        </w:rPr>
        <w:t>Gross carrying amount outstanding at credit institutions. Sector definition according to FINREP (Annex V). In the case of MS CFTs: only report value at credit institutions in the relevant country.</w:t>
      </w:r>
    </w:p>
    <w:p w14:paraId="652A3517" w14:textId="156E8113" w:rsidR="0016740D" w:rsidRPr="0016740D" w:rsidRDefault="0016740D" w:rsidP="0016740D">
      <w:pPr>
        <w:autoSpaceDE w:val="0"/>
        <w:autoSpaceDN w:val="0"/>
        <w:adjustRightInd w:val="0"/>
        <w:rPr>
          <w:rFonts w:eastAsia="MS Mincho" w:cs="Times New Roman"/>
          <w:color w:val="000000"/>
          <w:szCs w:val="20"/>
          <w:lang w:val="en-GB" w:eastAsia="en-GB"/>
        </w:rPr>
      </w:pPr>
      <w:r>
        <w:rPr>
          <w:rFonts w:eastAsia="MS Mincho" w:cs="Times New Roman"/>
          <w:szCs w:val="20"/>
          <w:u w:val="single"/>
          <w:lang w:val="en-GB" w:eastAsia="en-GB"/>
        </w:rPr>
        <w:t>Background r</w:t>
      </w:r>
      <w:r w:rsidRPr="0016740D">
        <w:rPr>
          <w:rFonts w:eastAsia="MS Mincho" w:cs="Times New Roman"/>
          <w:szCs w:val="20"/>
          <w:u w:val="single"/>
          <w:lang w:val="en-GB" w:eastAsia="en-GB"/>
        </w:rPr>
        <w:t>eferences:</w:t>
      </w:r>
      <w:r w:rsidRPr="0016740D">
        <w:rPr>
          <w:rFonts w:eastAsia="MS Mincho" w:cs="Times New Roman"/>
          <w:color w:val="000000"/>
          <w:szCs w:val="20"/>
          <w:lang w:val="en-GB" w:eastAsia="en-GB"/>
        </w:rPr>
        <w:t xml:space="preserve"> FINREP: Annex III:</w:t>
      </w:r>
    </w:p>
    <w:p w14:paraId="1F439D3B" w14:textId="77777777" w:rsidR="0016740D" w:rsidRPr="0016740D" w:rsidRDefault="0016740D" w:rsidP="0016740D">
      <w:pPr>
        <w:numPr>
          <w:ilvl w:val="0"/>
          <w:numId w:val="53"/>
        </w:numPr>
        <w:autoSpaceDE w:val="0"/>
        <w:autoSpaceDN w:val="0"/>
        <w:adjustRightInd w:val="0"/>
        <w:spacing w:line="240" w:lineRule="auto"/>
        <w:jc w:val="left"/>
        <w:rPr>
          <w:rFonts w:eastAsia="MS Mincho" w:cs="Times New Roman"/>
          <w:color w:val="000000"/>
          <w:szCs w:val="20"/>
          <w:lang w:val="en-GB" w:eastAsia="en-GB"/>
        </w:rPr>
      </w:pPr>
      <w:r w:rsidRPr="0016740D">
        <w:rPr>
          <w:rFonts w:eastAsia="MS Mincho" w:cs="Times New Roman"/>
          <w:color w:val="C45911" w:themeColor="accent2" w:themeShade="BF"/>
          <w:szCs w:val="20"/>
          <w:lang w:val="en-GB" w:eastAsia="en-GB"/>
        </w:rPr>
        <w:t>Borrowing</w:t>
      </w:r>
      <w:r w:rsidRPr="0016740D">
        <w:rPr>
          <w:rFonts w:eastAsia="MS Mincho" w:cs="Times New Roman"/>
          <w:color w:val="000000"/>
          <w:szCs w:val="20"/>
          <w:lang w:val="en-GB" w:eastAsia="en-GB"/>
        </w:rPr>
        <w:t xml:space="preserve"> (F.41): Table 20.06, column 010, row 100, all countries. </w:t>
      </w:r>
    </w:p>
    <w:p w14:paraId="7FF3AD28" w14:textId="77777777" w:rsidR="0016740D" w:rsidRPr="0016740D" w:rsidRDefault="0016740D" w:rsidP="0016740D">
      <w:pPr>
        <w:numPr>
          <w:ilvl w:val="0"/>
          <w:numId w:val="53"/>
        </w:numPr>
        <w:autoSpaceDE w:val="0"/>
        <w:autoSpaceDN w:val="0"/>
        <w:adjustRightInd w:val="0"/>
        <w:spacing w:line="240" w:lineRule="auto"/>
        <w:jc w:val="left"/>
        <w:rPr>
          <w:rFonts w:eastAsia="MS Mincho" w:cs="Times New Roman"/>
          <w:color w:val="000000"/>
          <w:szCs w:val="20"/>
          <w:lang w:val="en-GB" w:eastAsia="en-GB"/>
        </w:rPr>
      </w:pPr>
      <w:r w:rsidRPr="0016740D">
        <w:rPr>
          <w:rFonts w:eastAsia="MS Mincho" w:cs="Times New Roman"/>
          <w:color w:val="C45911" w:themeColor="accent2" w:themeShade="BF"/>
          <w:szCs w:val="20"/>
          <w:lang w:val="en-GB" w:eastAsia="en-GB"/>
        </w:rPr>
        <w:t xml:space="preserve">Derivatives (assets) </w:t>
      </w:r>
      <w:r w:rsidRPr="0016740D">
        <w:rPr>
          <w:rFonts w:eastAsia="MS Mincho" w:cs="Times New Roman"/>
          <w:color w:val="000000"/>
          <w:szCs w:val="20"/>
          <w:lang w:val="en-GB" w:eastAsia="en-GB"/>
        </w:rPr>
        <w:t>(F.42): Table 20.04, column 010, row 020, all countries.</w:t>
      </w:r>
      <w:r w:rsidRPr="0016740D" w:rsidDel="00CD2A67">
        <w:rPr>
          <w:rFonts w:eastAsia="MS Mincho" w:cs="Times New Roman"/>
          <w:color w:val="000000"/>
          <w:szCs w:val="20"/>
          <w:lang w:val="en-GB" w:eastAsia="en-GB"/>
        </w:rPr>
        <w:t xml:space="preserve"> </w:t>
      </w:r>
    </w:p>
    <w:p w14:paraId="4246D7BC" w14:textId="77777777" w:rsidR="0016740D" w:rsidRPr="0016740D" w:rsidRDefault="0016740D" w:rsidP="0016740D">
      <w:pPr>
        <w:numPr>
          <w:ilvl w:val="0"/>
          <w:numId w:val="53"/>
        </w:numPr>
        <w:autoSpaceDE w:val="0"/>
        <w:autoSpaceDN w:val="0"/>
        <w:adjustRightInd w:val="0"/>
        <w:spacing w:line="240" w:lineRule="auto"/>
        <w:jc w:val="left"/>
        <w:rPr>
          <w:rFonts w:eastAsia="MS Mincho" w:cs="Times New Roman"/>
          <w:color w:val="000000"/>
          <w:szCs w:val="20"/>
          <w:lang w:val="en-GB" w:eastAsia="en-GB"/>
        </w:rPr>
      </w:pPr>
      <w:r w:rsidRPr="0016740D">
        <w:rPr>
          <w:rFonts w:eastAsia="MS Mincho" w:cs="Times New Roman"/>
          <w:color w:val="C45911" w:themeColor="accent2" w:themeShade="BF"/>
          <w:szCs w:val="20"/>
          <w:lang w:val="en-GB" w:eastAsia="en-GB"/>
        </w:rPr>
        <w:t>Lending</w:t>
      </w:r>
      <w:r w:rsidRPr="0016740D">
        <w:rPr>
          <w:rFonts w:eastAsia="MS Mincho" w:cs="Times New Roman"/>
          <w:color w:val="000000"/>
          <w:szCs w:val="20"/>
          <w:lang w:val="en-GB" w:eastAsia="en-GB"/>
        </w:rPr>
        <w:t xml:space="preserve"> (F.43): Table 20.04, column 010, row 170, all countries.</w:t>
      </w:r>
    </w:p>
    <w:p w14:paraId="32CF190B" w14:textId="77777777" w:rsidR="0016740D" w:rsidRPr="0016740D" w:rsidRDefault="0016740D" w:rsidP="0016740D">
      <w:pPr>
        <w:numPr>
          <w:ilvl w:val="0"/>
          <w:numId w:val="53"/>
        </w:numPr>
        <w:autoSpaceDE w:val="0"/>
        <w:autoSpaceDN w:val="0"/>
        <w:adjustRightInd w:val="0"/>
        <w:spacing w:line="240" w:lineRule="auto"/>
        <w:jc w:val="left"/>
        <w:rPr>
          <w:rFonts w:eastAsia="MS Mincho" w:cs="Times New Roman"/>
          <w:color w:val="000000"/>
          <w:szCs w:val="20"/>
          <w:lang w:val="en-GB" w:eastAsia="en-GB"/>
        </w:rPr>
      </w:pPr>
      <w:r w:rsidRPr="0016740D">
        <w:rPr>
          <w:rFonts w:eastAsia="MS Mincho" w:cs="Times New Roman"/>
          <w:color w:val="C45911" w:themeColor="accent2" w:themeShade="BF"/>
          <w:szCs w:val="20"/>
          <w:lang w:val="en-GB" w:eastAsia="en-GB"/>
        </w:rPr>
        <w:t xml:space="preserve">Derivatives liabilities </w:t>
      </w:r>
      <w:r w:rsidRPr="0016740D">
        <w:rPr>
          <w:rFonts w:eastAsia="MS Mincho" w:cs="Times New Roman"/>
          <w:color w:val="000000"/>
          <w:szCs w:val="20"/>
          <w:lang w:val="en-GB" w:eastAsia="en-GB"/>
        </w:rPr>
        <w:t>(F.44): Table 20.06, column 010, row 020, all countries.</w:t>
      </w:r>
    </w:p>
    <w:p w14:paraId="53C96615" w14:textId="517F6B6C" w:rsidR="00E53C42" w:rsidRDefault="00E53C42" w:rsidP="0016740D">
      <w:pPr>
        <w:spacing w:before="120" w:after="120"/>
        <w:rPr>
          <w:lang w:val="en-GB"/>
        </w:rPr>
      </w:pPr>
    </w:p>
    <w:p w14:paraId="06E7FF58" w14:textId="77777777" w:rsidR="00E53C42" w:rsidRDefault="00E53C42" w:rsidP="00AE6EE0">
      <w:pPr>
        <w:spacing w:before="120" w:after="120"/>
        <w:rPr>
          <w:lang w:val="en-GB"/>
        </w:rPr>
      </w:pPr>
      <w:r>
        <w:rPr>
          <w:lang w:val="en-GB"/>
        </w:rPr>
        <w:br w:type="page"/>
      </w:r>
    </w:p>
    <w:p w14:paraId="4F2075B4" w14:textId="6F413DB0" w:rsidR="00E53C42" w:rsidRPr="001762FF" w:rsidRDefault="005767C1" w:rsidP="00AE6EE0">
      <w:pPr>
        <w:pStyle w:val="Heading1"/>
        <w:spacing w:before="120" w:after="120"/>
        <w:rPr>
          <w:lang w:val="en-GB"/>
        </w:rPr>
      </w:pPr>
      <w:bookmarkStart w:id="622" w:name="_Toc13045743"/>
      <w:r>
        <w:rPr>
          <w:lang w:val="en-GB"/>
        </w:rPr>
        <w:lastRenderedPageBreak/>
        <w:t xml:space="preserve">Part </w:t>
      </w:r>
      <w:r w:rsidR="00E53C42">
        <w:rPr>
          <w:lang w:val="en-GB"/>
        </w:rPr>
        <w:t>4</w:t>
      </w:r>
      <w:r w:rsidR="00A41018">
        <w:rPr>
          <w:lang w:val="en-GB"/>
        </w:rPr>
        <w:t xml:space="preserve"> Template</w:t>
      </w:r>
      <w:ins w:id="623" w:author="Joana Gil" w:date="2019-06-04T17:24:00Z">
        <w:r w:rsidR="00C45517">
          <w:rPr>
            <w:lang w:val="en-GB"/>
          </w:rPr>
          <w:t>-</w:t>
        </w:r>
      </w:ins>
      <w:del w:id="624" w:author="Joana Gil" w:date="2019-06-04T17:24:00Z">
        <w:r w:rsidR="00A41018" w:rsidDel="00C45517">
          <w:rPr>
            <w:lang w:val="en-GB"/>
          </w:rPr>
          <w:delText xml:space="preserve"> R</w:delText>
        </w:r>
      </w:del>
      <w:ins w:id="625" w:author="Joana Gil" w:date="2019-06-04T17:24:00Z">
        <w:r w:rsidR="00C45517">
          <w:rPr>
            <w:lang w:val="en-GB"/>
          </w:rPr>
          <w:t>r</w:t>
        </w:r>
      </w:ins>
      <w:r w:rsidR="00A41018">
        <w:rPr>
          <w:lang w:val="en-GB"/>
        </w:rPr>
        <w:t xml:space="preserve">elated </w:t>
      </w:r>
      <w:del w:id="626" w:author="Joana Gil" w:date="2019-06-04T17:24:00Z">
        <w:r w:rsidR="00A41018" w:rsidDel="00C45517">
          <w:rPr>
            <w:lang w:val="en-GB"/>
          </w:rPr>
          <w:delText>G</w:delText>
        </w:r>
      </w:del>
      <w:ins w:id="627" w:author="Joana Gil" w:date="2019-06-04T17:24:00Z">
        <w:r w:rsidR="00C45517">
          <w:rPr>
            <w:lang w:val="en-GB"/>
          </w:rPr>
          <w:t>g</w:t>
        </w:r>
      </w:ins>
      <w:r w:rsidR="00A41018">
        <w:rPr>
          <w:lang w:val="en-GB"/>
        </w:rPr>
        <w:t>uidance</w:t>
      </w:r>
      <w:r w:rsidR="00C20380">
        <w:rPr>
          <w:lang w:val="en-GB"/>
        </w:rPr>
        <w:t xml:space="preserve"> (2)</w:t>
      </w:r>
      <w:bookmarkEnd w:id="622"/>
    </w:p>
    <w:p w14:paraId="2B506025" w14:textId="0ED14298" w:rsidR="00E53C42" w:rsidRDefault="00E53C42" w:rsidP="00AE6EE0">
      <w:pPr>
        <w:pStyle w:val="Heading2"/>
        <w:spacing w:before="120" w:after="120"/>
        <w:rPr>
          <w:lang w:val="en-GB"/>
        </w:rPr>
      </w:pPr>
      <w:bookmarkStart w:id="628" w:name="_Toc13045744"/>
      <w:r>
        <w:rPr>
          <w:lang w:val="en-GB"/>
        </w:rPr>
        <w:t xml:space="preserve">Impact and substitutability analyses and </w:t>
      </w:r>
      <w:r w:rsidR="00336E9F">
        <w:rPr>
          <w:lang w:val="en-GB"/>
        </w:rPr>
        <w:t>c</w:t>
      </w:r>
      <w:r>
        <w:rPr>
          <w:lang w:val="en-GB"/>
        </w:rPr>
        <w:t>riticality assessment</w:t>
      </w:r>
      <w:bookmarkEnd w:id="628"/>
    </w:p>
    <w:p w14:paraId="19C849D1" w14:textId="4B518A3D" w:rsidR="00E53C42" w:rsidRDefault="00E53C42" w:rsidP="00AE6EE0">
      <w:pPr>
        <w:spacing w:before="120" w:after="120"/>
        <w:rPr>
          <w:lang w:val="en-GB"/>
        </w:rPr>
      </w:pPr>
    </w:p>
    <w:p w14:paraId="05E87C21" w14:textId="2EF31124" w:rsidR="009F513A" w:rsidRPr="00BB4896" w:rsidRDefault="009F513A" w:rsidP="00AE6EE0">
      <w:pPr>
        <w:pStyle w:val="Heading3"/>
        <w:numPr>
          <w:ilvl w:val="1"/>
          <w:numId w:val="43"/>
        </w:numPr>
        <w:spacing w:before="120" w:after="120"/>
        <w:rPr>
          <w:color w:val="2E74B5" w:themeColor="accent1" w:themeShade="BF"/>
          <w:lang w:val="en-GB"/>
        </w:rPr>
      </w:pPr>
      <w:bookmarkStart w:id="629" w:name="_Toc13045745"/>
      <w:r w:rsidRPr="00BB4896">
        <w:rPr>
          <w:color w:val="2E74B5" w:themeColor="accent1" w:themeShade="BF"/>
          <w:lang w:val="en-GB"/>
        </w:rPr>
        <w:t>Impact analysis: general guidance</w:t>
      </w:r>
      <w:bookmarkEnd w:id="629"/>
    </w:p>
    <w:p w14:paraId="28CA45A9" w14:textId="77777777" w:rsidR="00E12AAC" w:rsidRPr="00E12AAC" w:rsidRDefault="00E12AAC" w:rsidP="00AE6EE0">
      <w:pPr>
        <w:spacing w:before="120" w:after="120"/>
        <w:rPr>
          <w:rFonts w:eastAsia="MS Mincho" w:cs="Times New Roman"/>
          <w:szCs w:val="20"/>
          <w:lang w:val="en-GB" w:eastAsia="en-GB"/>
        </w:rPr>
      </w:pPr>
      <w:r w:rsidRPr="00E12AAC">
        <w:rPr>
          <w:rFonts w:eastAsia="MS Mincho" w:cs="Times New Roman"/>
          <w:szCs w:val="20"/>
          <w:lang w:val="en-GB" w:eastAsia="en-GB"/>
        </w:rPr>
        <w:t>The assessment criteria for the impact on third parties shall include the following elements according to Commission Delegated Regulation (EU) 2016/778 on critical functions:</w:t>
      </w:r>
    </w:p>
    <w:p w14:paraId="72DF4007" w14:textId="77777777" w:rsidR="00E12AAC" w:rsidRPr="00E12AAC" w:rsidRDefault="00E12AAC" w:rsidP="00AE6EE0">
      <w:pPr>
        <w:numPr>
          <w:ilvl w:val="0"/>
          <w:numId w:val="27"/>
        </w:numPr>
        <w:spacing w:before="120" w:after="120"/>
        <w:rPr>
          <w:rFonts w:eastAsia="MS Mincho" w:cs="Times New Roman"/>
          <w:szCs w:val="20"/>
          <w:lang w:val="en-GB" w:eastAsia="en-GB"/>
        </w:rPr>
      </w:pPr>
      <w:r w:rsidRPr="00E12AAC">
        <w:rPr>
          <w:rFonts w:eastAsia="MS Mincho" w:cs="Times New Roman"/>
          <w:b/>
          <w:szCs w:val="20"/>
          <w:lang w:val="en-GB" w:eastAsia="en-GB"/>
        </w:rPr>
        <w:t>the nature and reach of the activity</w:t>
      </w:r>
      <w:r w:rsidRPr="00E12AAC">
        <w:rPr>
          <w:rFonts w:eastAsia="MS Mincho" w:cs="Times New Roman"/>
          <w:szCs w:val="20"/>
          <w:lang w:val="en-GB" w:eastAsia="en-GB"/>
        </w:rPr>
        <w:t>, the global, national or regional reach, volume and number of transactions; the number of customers and counterparties; the number of customers for which the institution is the only or principal banking partner.</w:t>
      </w:r>
    </w:p>
    <w:p w14:paraId="79A8525D" w14:textId="77777777" w:rsidR="00E12AAC" w:rsidRPr="00E12AAC" w:rsidRDefault="00E12AAC" w:rsidP="00AE6EE0">
      <w:pPr>
        <w:numPr>
          <w:ilvl w:val="0"/>
          <w:numId w:val="27"/>
        </w:numPr>
        <w:spacing w:before="120" w:after="120"/>
        <w:rPr>
          <w:rFonts w:eastAsia="MS Mincho" w:cs="Times New Roman"/>
          <w:szCs w:val="20"/>
          <w:lang w:val="en-GB" w:eastAsia="en-GB"/>
        </w:rPr>
      </w:pPr>
      <w:r w:rsidRPr="00E12AAC">
        <w:rPr>
          <w:rFonts w:eastAsia="MS Mincho" w:cs="Times New Roman"/>
          <w:b/>
          <w:szCs w:val="20"/>
          <w:lang w:val="en-GB" w:eastAsia="en-GB"/>
        </w:rPr>
        <w:t>the relevance of the institution</w:t>
      </w:r>
      <w:r w:rsidRPr="00E12AAC">
        <w:rPr>
          <w:rFonts w:eastAsia="MS Mincho" w:cs="Times New Roman"/>
          <w:szCs w:val="20"/>
          <w:lang w:val="en-GB" w:eastAsia="en-GB"/>
        </w:rPr>
        <w:t>, on a local, regional, national or European level, as appropriate for the market concerned. The relevance of the institution may be assessed on the basis of the market share, the interconnectedness, the complexity and cross border activities.</w:t>
      </w:r>
    </w:p>
    <w:p w14:paraId="496CA382" w14:textId="77777777" w:rsidR="00E12AAC" w:rsidRPr="00E12AAC" w:rsidRDefault="00E12AAC" w:rsidP="00AE6EE0">
      <w:pPr>
        <w:numPr>
          <w:ilvl w:val="0"/>
          <w:numId w:val="27"/>
        </w:numPr>
        <w:spacing w:before="120" w:after="120"/>
        <w:rPr>
          <w:rFonts w:eastAsia="MS Mincho" w:cs="Times New Roman"/>
          <w:b/>
          <w:szCs w:val="20"/>
          <w:lang w:val="en-GB" w:eastAsia="en-GB"/>
        </w:rPr>
      </w:pPr>
      <w:r w:rsidRPr="00E12AAC">
        <w:rPr>
          <w:rFonts w:eastAsia="MS Mincho" w:cs="Times New Roman"/>
          <w:b/>
          <w:szCs w:val="20"/>
          <w:lang w:val="en-GB" w:eastAsia="en-GB"/>
        </w:rPr>
        <w:t>the nature of the customers and stakeholders affected by the function</w:t>
      </w:r>
      <w:r w:rsidRPr="00E12AAC">
        <w:rPr>
          <w:rFonts w:eastAsia="MS Mincho" w:cs="Times New Roman"/>
          <w:szCs w:val="20"/>
          <w:lang w:val="en-GB" w:eastAsia="en-GB"/>
        </w:rPr>
        <w:t xml:space="preserve">, such as but not limited to retail customers, corporate customers, interbank customers, central clearing houses and public entities. </w:t>
      </w:r>
    </w:p>
    <w:p w14:paraId="67C99774" w14:textId="77777777" w:rsidR="00E12AAC" w:rsidRPr="00E12AAC" w:rsidRDefault="00E12AAC" w:rsidP="00AE6EE0">
      <w:pPr>
        <w:numPr>
          <w:ilvl w:val="0"/>
          <w:numId w:val="27"/>
        </w:numPr>
        <w:spacing w:before="120" w:after="120"/>
        <w:rPr>
          <w:rFonts w:eastAsia="MS Mincho" w:cs="Times New Roman"/>
          <w:szCs w:val="20"/>
          <w:lang w:val="en-GB" w:eastAsia="en-GB"/>
        </w:rPr>
      </w:pPr>
      <w:r w:rsidRPr="00E12AAC">
        <w:rPr>
          <w:rFonts w:eastAsia="MS Mincho" w:cs="Times New Roman"/>
          <w:b/>
          <w:szCs w:val="20"/>
          <w:lang w:val="en-GB" w:eastAsia="en-GB"/>
        </w:rPr>
        <w:t>the potential disruption of the function on markets, infrastructures, customers and public services</w:t>
      </w:r>
      <w:r w:rsidRPr="00E12AAC">
        <w:rPr>
          <w:rFonts w:eastAsia="MS Mincho" w:cs="Times New Roman"/>
          <w:szCs w:val="20"/>
          <w:lang w:val="en-GB" w:eastAsia="en-GB"/>
        </w:rPr>
        <w:t>. In particular, the assessment may include the effect on the liquidity of markets concerned, the impact and extent of disruption to customer business, and short-term liquidity needs; the perceptibility to counterparties, customers and the public; the capacity and speed of customer reaction; the relevance to the functioning of other markets; the effect on the liquidity, operations, structure of another market; the effect on other counterparties related to the main customers and the interrelation of the function with other services.</w:t>
      </w:r>
    </w:p>
    <w:p w14:paraId="3BC42631" w14:textId="77777777" w:rsidR="00E12AAC" w:rsidRPr="00E12AAC" w:rsidRDefault="00E12AAC" w:rsidP="00AE6EE0">
      <w:pPr>
        <w:spacing w:before="120" w:after="120"/>
        <w:rPr>
          <w:rFonts w:eastAsia="MS Mincho" w:cs="Times New Roman"/>
          <w:szCs w:val="20"/>
          <w:lang w:val="en-GB" w:eastAsia="en-GB"/>
        </w:rPr>
      </w:pPr>
    </w:p>
    <w:p w14:paraId="6EF9F29A" w14:textId="77777777" w:rsidR="00E12AAC" w:rsidRPr="00E12AAC" w:rsidRDefault="00E12AAC" w:rsidP="00AE6EE0">
      <w:pPr>
        <w:spacing w:before="120" w:after="120"/>
        <w:rPr>
          <w:rFonts w:eastAsia="MS Mincho" w:cs="Times New Roman"/>
          <w:szCs w:val="20"/>
          <w:lang w:val="en-GB" w:eastAsia="en-GB"/>
        </w:rPr>
      </w:pPr>
      <w:r w:rsidRPr="00E12AAC">
        <w:rPr>
          <w:rFonts w:eastAsia="MS Mincho" w:cs="Times New Roman"/>
          <w:b/>
          <w:szCs w:val="20"/>
          <w:lang w:val="en-GB" w:eastAsia="en-GB"/>
        </w:rPr>
        <w:t>The following questions could be considered</w:t>
      </w:r>
      <w:r w:rsidRPr="00E12AAC">
        <w:rPr>
          <w:rFonts w:eastAsia="MS Mincho" w:cs="Times New Roman"/>
          <w:szCs w:val="20"/>
          <w:lang w:val="en-GB" w:eastAsia="en-GB"/>
        </w:rPr>
        <w:t>:</w:t>
      </w:r>
    </w:p>
    <w:p w14:paraId="05DCDEC2" w14:textId="77777777" w:rsidR="00E12AAC" w:rsidRPr="00E12AAC" w:rsidRDefault="00E12AAC" w:rsidP="00AE6EE0">
      <w:pPr>
        <w:numPr>
          <w:ilvl w:val="0"/>
          <w:numId w:val="26"/>
        </w:numPr>
        <w:spacing w:before="120" w:after="120"/>
        <w:rPr>
          <w:rFonts w:eastAsia="MS Mincho" w:cs="Times New Roman"/>
          <w:szCs w:val="20"/>
          <w:lang w:val="en-GB" w:eastAsia="en-GB"/>
        </w:rPr>
      </w:pPr>
      <w:r w:rsidRPr="00E12AAC">
        <w:rPr>
          <w:rFonts w:eastAsia="MS Mincho" w:cs="Times New Roman"/>
          <w:szCs w:val="20"/>
          <w:lang w:val="en-GB" w:eastAsia="en-GB"/>
        </w:rPr>
        <w:t>What is the nature and extent of this activity?</w:t>
      </w:r>
    </w:p>
    <w:p w14:paraId="055A5FAB" w14:textId="77777777" w:rsidR="00E12AAC" w:rsidRPr="00E12AAC" w:rsidRDefault="00E12AAC" w:rsidP="00AE6EE0">
      <w:pPr>
        <w:numPr>
          <w:ilvl w:val="1"/>
          <w:numId w:val="26"/>
        </w:numPr>
        <w:spacing w:before="120" w:after="120"/>
        <w:rPr>
          <w:rFonts w:eastAsia="MS Mincho" w:cs="Times New Roman"/>
          <w:szCs w:val="20"/>
          <w:lang w:val="en-GB" w:eastAsia="en-GB"/>
        </w:rPr>
      </w:pPr>
      <w:r w:rsidRPr="00E12AAC">
        <w:rPr>
          <w:rFonts w:eastAsia="MS Mincho" w:cs="Times New Roman"/>
          <w:szCs w:val="20"/>
          <w:lang w:val="en-GB" w:eastAsia="en-GB"/>
        </w:rPr>
        <w:t>Products, services, role (for example, in payment and settlement systems)?</w:t>
      </w:r>
    </w:p>
    <w:p w14:paraId="7714D685" w14:textId="77777777" w:rsidR="00E12AAC" w:rsidRPr="00E12AAC" w:rsidRDefault="00E12AAC" w:rsidP="00AE6EE0">
      <w:pPr>
        <w:numPr>
          <w:ilvl w:val="1"/>
          <w:numId w:val="26"/>
        </w:numPr>
        <w:spacing w:before="120" w:after="120"/>
        <w:rPr>
          <w:rFonts w:eastAsia="MS Mincho" w:cs="Times New Roman"/>
          <w:szCs w:val="20"/>
          <w:lang w:val="en-GB" w:eastAsia="en-GB"/>
        </w:rPr>
      </w:pPr>
      <w:r w:rsidRPr="00E12AAC">
        <w:rPr>
          <w:rFonts w:eastAsia="MS Mincho" w:cs="Times New Roman"/>
          <w:szCs w:val="20"/>
          <w:lang w:val="en-GB" w:eastAsia="en-GB"/>
        </w:rPr>
        <w:t>Global, national, regional?</w:t>
      </w:r>
    </w:p>
    <w:p w14:paraId="75769D61" w14:textId="77777777" w:rsidR="00E12AAC" w:rsidRPr="00E12AAC" w:rsidRDefault="00E12AAC" w:rsidP="00AE6EE0">
      <w:pPr>
        <w:numPr>
          <w:ilvl w:val="0"/>
          <w:numId w:val="26"/>
        </w:numPr>
        <w:spacing w:before="120" w:after="120"/>
        <w:rPr>
          <w:rFonts w:eastAsia="MS Mincho" w:cs="Times New Roman"/>
          <w:szCs w:val="20"/>
          <w:lang w:val="en-GB" w:eastAsia="en-GB"/>
        </w:rPr>
      </w:pPr>
      <w:r w:rsidRPr="00E12AAC">
        <w:rPr>
          <w:rFonts w:eastAsia="MS Mincho" w:cs="Times New Roman"/>
          <w:szCs w:val="20"/>
          <w:lang w:val="en-GB" w:eastAsia="en-GB"/>
        </w:rPr>
        <w:t>What is the nature of the customers and stakeholders?</w:t>
      </w:r>
    </w:p>
    <w:p w14:paraId="6280962F" w14:textId="77777777" w:rsidR="00E12AAC" w:rsidRPr="00E12AAC" w:rsidRDefault="00E12AAC" w:rsidP="00AE6EE0">
      <w:pPr>
        <w:numPr>
          <w:ilvl w:val="1"/>
          <w:numId w:val="26"/>
        </w:numPr>
        <w:spacing w:before="120" w:after="120"/>
        <w:rPr>
          <w:rFonts w:eastAsia="MS Mincho" w:cs="Times New Roman"/>
          <w:szCs w:val="20"/>
          <w:lang w:val="en-GB" w:eastAsia="en-GB"/>
        </w:rPr>
      </w:pPr>
      <w:r w:rsidRPr="00E12AAC">
        <w:rPr>
          <w:rFonts w:eastAsia="MS Mincho" w:cs="Times New Roman"/>
          <w:szCs w:val="20"/>
          <w:lang w:val="en-GB" w:eastAsia="en-GB"/>
        </w:rPr>
        <w:t>Corporate, interbank, retail, non-bank financial services?</w:t>
      </w:r>
    </w:p>
    <w:p w14:paraId="7A0E8454" w14:textId="77777777" w:rsidR="00E12AAC" w:rsidRPr="00E12AAC" w:rsidRDefault="00E12AAC" w:rsidP="00AE6EE0">
      <w:pPr>
        <w:numPr>
          <w:ilvl w:val="1"/>
          <w:numId w:val="26"/>
        </w:numPr>
        <w:spacing w:before="120" w:after="120"/>
        <w:rPr>
          <w:rFonts w:eastAsia="MS Mincho" w:cs="Times New Roman"/>
          <w:szCs w:val="20"/>
          <w:lang w:val="en-GB" w:eastAsia="en-GB"/>
        </w:rPr>
      </w:pPr>
      <w:r w:rsidRPr="00E12AAC">
        <w:rPr>
          <w:rFonts w:eastAsia="MS Mincho" w:cs="Times New Roman"/>
          <w:szCs w:val="20"/>
          <w:lang w:val="en-GB" w:eastAsia="en-GB"/>
        </w:rPr>
        <w:t>Other sectors of the real economy (e.g., housing)?</w:t>
      </w:r>
    </w:p>
    <w:p w14:paraId="19F78301" w14:textId="77777777" w:rsidR="00E12AAC" w:rsidRPr="00E12AAC" w:rsidRDefault="00E12AAC" w:rsidP="00AE6EE0">
      <w:pPr>
        <w:numPr>
          <w:ilvl w:val="0"/>
          <w:numId w:val="26"/>
        </w:numPr>
        <w:spacing w:before="120" w:after="120"/>
        <w:rPr>
          <w:rFonts w:eastAsia="MS Mincho" w:cs="Times New Roman"/>
          <w:szCs w:val="20"/>
          <w:lang w:val="en-GB" w:eastAsia="en-GB"/>
        </w:rPr>
      </w:pPr>
      <w:r w:rsidRPr="00E12AAC">
        <w:rPr>
          <w:rFonts w:eastAsia="MS Mincho" w:cs="Times New Roman"/>
          <w:szCs w:val="20"/>
          <w:lang w:val="en-GB" w:eastAsia="en-GB"/>
        </w:rPr>
        <w:t>What impact would the disruption of the function have on markets and infrastructure?</w:t>
      </w:r>
    </w:p>
    <w:p w14:paraId="476973D6" w14:textId="77777777" w:rsidR="00E12AAC" w:rsidRPr="00E12AAC" w:rsidRDefault="00E12AAC" w:rsidP="00AE6EE0">
      <w:pPr>
        <w:numPr>
          <w:ilvl w:val="1"/>
          <w:numId w:val="26"/>
        </w:numPr>
        <w:spacing w:before="120" w:after="120"/>
        <w:rPr>
          <w:rFonts w:eastAsia="MS Mincho" w:cs="Times New Roman"/>
          <w:szCs w:val="20"/>
          <w:lang w:val="en-GB" w:eastAsia="en-GB"/>
        </w:rPr>
      </w:pPr>
      <w:r w:rsidRPr="00E12AAC">
        <w:rPr>
          <w:rFonts w:eastAsia="MS Mincho" w:cs="Times New Roman"/>
          <w:szCs w:val="20"/>
          <w:lang w:val="en-GB" w:eastAsia="en-GB"/>
        </w:rPr>
        <w:t>Impact on other financial services firms and markets?</w:t>
      </w:r>
    </w:p>
    <w:p w14:paraId="338DB49B" w14:textId="77777777" w:rsidR="00E12AAC" w:rsidRPr="00E12AAC" w:rsidRDefault="00E12AAC" w:rsidP="00AE6EE0">
      <w:pPr>
        <w:numPr>
          <w:ilvl w:val="1"/>
          <w:numId w:val="26"/>
        </w:numPr>
        <w:spacing w:before="120" w:after="120"/>
        <w:rPr>
          <w:rFonts w:eastAsia="MS Mincho" w:cs="Times New Roman"/>
          <w:szCs w:val="20"/>
          <w:lang w:val="en-GB" w:eastAsia="en-GB"/>
        </w:rPr>
      </w:pPr>
      <w:r w:rsidRPr="00E12AAC">
        <w:rPr>
          <w:rFonts w:eastAsia="MS Mincho" w:cs="Times New Roman"/>
          <w:szCs w:val="20"/>
          <w:lang w:val="en-GB" w:eastAsia="en-GB"/>
        </w:rPr>
        <w:t>Speed at which disruption would cause that impact?</w:t>
      </w:r>
    </w:p>
    <w:p w14:paraId="5E566C4F" w14:textId="77777777" w:rsidR="00E12AAC" w:rsidRPr="00E12AAC" w:rsidRDefault="00E12AAC" w:rsidP="00AE6EE0">
      <w:pPr>
        <w:numPr>
          <w:ilvl w:val="0"/>
          <w:numId w:val="26"/>
        </w:numPr>
        <w:spacing w:before="120" w:after="120"/>
        <w:rPr>
          <w:rFonts w:eastAsia="MS Mincho" w:cs="Times New Roman"/>
          <w:szCs w:val="20"/>
          <w:lang w:val="en-GB" w:eastAsia="en-GB"/>
        </w:rPr>
      </w:pPr>
      <w:r w:rsidRPr="00E12AAC">
        <w:rPr>
          <w:rFonts w:eastAsia="MS Mincho" w:cs="Times New Roman"/>
          <w:szCs w:val="20"/>
          <w:lang w:val="en-GB" w:eastAsia="en-GB"/>
        </w:rPr>
        <w:t>What impact would disruption of service have on customers (i.e., how critical is the provision of this service to its end users)?</w:t>
      </w:r>
    </w:p>
    <w:p w14:paraId="3485EFE9" w14:textId="77777777" w:rsidR="00E12AAC" w:rsidRPr="00E12AAC" w:rsidRDefault="00E12AAC" w:rsidP="00AE6EE0">
      <w:pPr>
        <w:numPr>
          <w:ilvl w:val="1"/>
          <w:numId w:val="26"/>
        </w:numPr>
        <w:spacing w:before="120" w:after="120"/>
        <w:rPr>
          <w:rFonts w:eastAsia="MS Mincho" w:cs="Times New Roman"/>
          <w:szCs w:val="20"/>
          <w:lang w:val="en-GB" w:eastAsia="en-GB"/>
        </w:rPr>
      </w:pPr>
      <w:r w:rsidRPr="00E12AAC">
        <w:rPr>
          <w:rFonts w:eastAsia="MS Mincho" w:cs="Times New Roman"/>
          <w:szCs w:val="20"/>
          <w:lang w:val="en-GB" w:eastAsia="en-GB"/>
        </w:rPr>
        <w:t>How critical is the function’s regular provision to the health of the customer base?</w:t>
      </w:r>
    </w:p>
    <w:p w14:paraId="115195FD" w14:textId="77777777" w:rsidR="00E12AAC" w:rsidRPr="00E12AAC" w:rsidRDefault="00E12AAC" w:rsidP="00AE6EE0">
      <w:pPr>
        <w:numPr>
          <w:ilvl w:val="1"/>
          <w:numId w:val="26"/>
        </w:numPr>
        <w:spacing w:before="120" w:after="120"/>
        <w:rPr>
          <w:rFonts w:eastAsia="MS Mincho" w:cs="Times New Roman"/>
          <w:szCs w:val="20"/>
          <w:lang w:val="en-GB" w:eastAsia="en-GB"/>
        </w:rPr>
      </w:pPr>
      <w:r w:rsidRPr="00E12AAC">
        <w:rPr>
          <w:rFonts w:eastAsia="MS Mincho" w:cs="Times New Roman"/>
          <w:szCs w:val="20"/>
          <w:lang w:val="en-GB" w:eastAsia="en-GB"/>
        </w:rPr>
        <w:t>Will customers be able to recognise a firm’s distress and react?</w:t>
      </w:r>
    </w:p>
    <w:p w14:paraId="01F3C44F" w14:textId="77777777" w:rsidR="00E12AAC" w:rsidRPr="00E12AAC" w:rsidRDefault="00E12AAC" w:rsidP="00AE6EE0">
      <w:pPr>
        <w:numPr>
          <w:ilvl w:val="1"/>
          <w:numId w:val="26"/>
        </w:numPr>
        <w:spacing w:before="120" w:after="120"/>
        <w:rPr>
          <w:rFonts w:eastAsia="MS Mincho" w:cs="Times New Roman"/>
          <w:szCs w:val="20"/>
          <w:lang w:val="en-GB" w:eastAsia="en-GB"/>
        </w:rPr>
      </w:pPr>
      <w:r w:rsidRPr="00E12AAC">
        <w:rPr>
          <w:rFonts w:eastAsia="MS Mincho" w:cs="Times New Roman"/>
          <w:szCs w:val="20"/>
          <w:lang w:val="en-GB" w:eastAsia="en-GB"/>
        </w:rPr>
        <w:t>What elements of the customers’ operations are affected? Is the disruption likely to be across-the-board or affect only specific parts of a business?</w:t>
      </w:r>
    </w:p>
    <w:p w14:paraId="7FBEC36B" w14:textId="77777777" w:rsidR="00E12AAC" w:rsidRPr="00E12AAC" w:rsidRDefault="00E12AAC" w:rsidP="00AE6EE0">
      <w:pPr>
        <w:numPr>
          <w:ilvl w:val="0"/>
          <w:numId w:val="26"/>
        </w:numPr>
        <w:spacing w:before="120" w:after="120"/>
        <w:rPr>
          <w:rFonts w:eastAsia="MS Mincho" w:cs="Times New Roman"/>
          <w:szCs w:val="20"/>
          <w:lang w:val="en-GB" w:eastAsia="en-GB"/>
        </w:rPr>
      </w:pPr>
      <w:r w:rsidRPr="00E12AAC">
        <w:rPr>
          <w:rFonts w:eastAsia="MS Mincho" w:cs="Times New Roman"/>
          <w:szCs w:val="20"/>
          <w:lang w:val="en-GB" w:eastAsia="en-GB"/>
        </w:rPr>
        <w:t>Are there knock-on effects of this disruption?</w:t>
      </w:r>
    </w:p>
    <w:p w14:paraId="545BCCF8" w14:textId="77777777" w:rsidR="00E12AAC" w:rsidRPr="00E12AAC" w:rsidRDefault="00E12AAC" w:rsidP="00AE6EE0">
      <w:pPr>
        <w:numPr>
          <w:ilvl w:val="0"/>
          <w:numId w:val="26"/>
        </w:numPr>
        <w:spacing w:before="120" w:after="120"/>
        <w:rPr>
          <w:rFonts w:eastAsia="MS Mincho" w:cs="Times New Roman"/>
          <w:szCs w:val="20"/>
          <w:lang w:val="en-GB" w:eastAsia="en-GB"/>
        </w:rPr>
      </w:pPr>
      <w:r w:rsidRPr="00E12AAC">
        <w:rPr>
          <w:rFonts w:eastAsia="MS Mincho" w:cs="Times New Roman"/>
          <w:szCs w:val="20"/>
          <w:lang w:val="en-GB" w:eastAsia="en-GB"/>
        </w:rPr>
        <w:lastRenderedPageBreak/>
        <w:t>What impact would the disruption have on market participants other than customers, such as service providers, market utilities and public services?</w:t>
      </w:r>
    </w:p>
    <w:p w14:paraId="60D322A1" w14:textId="77777777" w:rsidR="00E12AAC" w:rsidRPr="00E12AAC" w:rsidRDefault="00E12AAC" w:rsidP="00AE6EE0">
      <w:pPr>
        <w:numPr>
          <w:ilvl w:val="1"/>
          <w:numId w:val="26"/>
        </w:numPr>
        <w:spacing w:before="120" w:after="120"/>
        <w:rPr>
          <w:rFonts w:eastAsia="MS Mincho" w:cs="Times New Roman"/>
          <w:szCs w:val="20"/>
          <w:lang w:val="en-GB" w:eastAsia="en-GB"/>
        </w:rPr>
      </w:pPr>
      <w:r w:rsidRPr="00E12AAC">
        <w:rPr>
          <w:rFonts w:eastAsia="MS Mincho" w:cs="Times New Roman"/>
          <w:szCs w:val="20"/>
          <w:lang w:val="en-GB" w:eastAsia="en-GB"/>
        </w:rPr>
        <w:t xml:space="preserve">Is this market crucial to the functioning of any other market(s)? </w:t>
      </w:r>
    </w:p>
    <w:p w14:paraId="1EE460D8" w14:textId="7892693A" w:rsidR="00E12AAC" w:rsidRDefault="00E12AAC" w:rsidP="00AE6EE0">
      <w:pPr>
        <w:numPr>
          <w:ilvl w:val="1"/>
          <w:numId w:val="26"/>
        </w:numPr>
        <w:spacing w:before="120" w:after="120"/>
        <w:rPr>
          <w:rFonts w:eastAsia="MS Mincho" w:cs="Times New Roman"/>
          <w:szCs w:val="20"/>
          <w:lang w:val="en-GB" w:eastAsia="en-GB"/>
        </w:rPr>
      </w:pPr>
      <w:r w:rsidRPr="00E12AAC">
        <w:rPr>
          <w:rFonts w:eastAsia="MS Mincho" w:cs="Times New Roman"/>
          <w:szCs w:val="20"/>
          <w:lang w:val="en-GB" w:eastAsia="en-GB"/>
        </w:rPr>
        <w:t>Is the product always bundled with or tied to any other products?</w:t>
      </w:r>
    </w:p>
    <w:p w14:paraId="23DBDF44" w14:textId="74C7A743" w:rsidR="009F513A" w:rsidRDefault="009F513A" w:rsidP="00AE6EE0">
      <w:pPr>
        <w:spacing w:before="120" w:after="120"/>
        <w:rPr>
          <w:rFonts w:eastAsia="MS Mincho" w:cs="Times New Roman"/>
          <w:szCs w:val="20"/>
          <w:lang w:val="en-GB" w:eastAsia="en-GB"/>
        </w:rPr>
      </w:pPr>
    </w:p>
    <w:p w14:paraId="7F628D3E" w14:textId="673E22DB" w:rsidR="009F513A" w:rsidRPr="00BB4896" w:rsidRDefault="009F513A" w:rsidP="00AE6EE0">
      <w:pPr>
        <w:pStyle w:val="Heading3"/>
        <w:numPr>
          <w:ilvl w:val="1"/>
          <w:numId w:val="43"/>
        </w:numPr>
        <w:spacing w:before="120" w:after="120"/>
        <w:rPr>
          <w:color w:val="2E74B5" w:themeColor="accent1" w:themeShade="BF"/>
          <w:lang w:val="en-GB"/>
        </w:rPr>
      </w:pPr>
      <w:bookmarkStart w:id="630" w:name="_Toc13045746"/>
      <w:r w:rsidRPr="00BB4896">
        <w:rPr>
          <w:color w:val="2E74B5" w:themeColor="accent1" w:themeShade="BF"/>
          <w:lang w:val="en-GB"/>
        </w:rPr>
        <w:t>Impact analysis: indicators included in the template</w:t>
      </w:r>
      <w:bookmarkEnd w:id="630"/>
    </w:p>
    <w:p w14:paraId="27F7DA92" w14:textId="77777777" w:rsidR="00E12AAC" w:rsidRPr="00E12AAC" w:rsidRDefault="00E12AAC" w:rsidP="00AE6EE0">
      <w:pPr>
        <w:spacing w:before="120" w:after="120"/>
        <w:rPr>
          <w:rFonts w:eastAsia="Times New Roman" w:cs="Times New Roman"/>
          <w:szCs w:val="20"/>
          <w:lang w:val="en-GB" w:eastAsia="en-GB"/>
        </w:rPr>
      </w:pPr>
      <w:r w:rsidRPr="00E12AAC">
        <w:rPr>
          <w:rFonts w:eastAsia="Times New Roman" w:cs="Times New Roman"/>
          <w:szCs w:val="20"/>
          <w:lang w:val="en-GB" w:eastAsia="en-GB"/>
        </w:rPr>
        <w:t xml:space="preserve">Institutions are requested to </w:t>
      </w:r>
      <w:r w:rsidRPr="00E12AAC">
        <w:rPr>
          <w:rFonts w:eastAsia="Times New Roman" w:cs="Times New Roman"/>
          <w:b/>
          <w:szCs w:val="20"/>
          <w:lang w:val="en-GB" w:eastAsia="en-GB"/>
        </w:rPr>
        <w:t>assess the impact</w:t>
      </w:r>
      <w:r w:rsidRPr="00E12AAC">
        <w:rPr>
          <w:rFonts w:eastAsia="Times New Roman" w:cs="Times New Roman"/>
          <w:szCs w:val="20"/>
          <w:lang w:val="en-GB" w:eastAsia="en-GB"/>
        </w:rPr>
        <w:t xml:space="preserve"> of the discontinuation of a function</w:t>
      </w:r>
      <w:r w:rsidRPr="00E12AAC">
        <w:rPr>
          <w:rFonts w:eastAsia="Times New Roman" w:cs="Times New Roman"/>
          <w:b/>
          <w:szCs w:val="20"/>
          <w:lang w:val="en-GB" w:eastAsia="en-GB"/>
        </w:rPr>
        <w:t xml:space="preserve"> with four indicators</w:t>
      </w:r>
      <w:r w:rsidRPr="00E12AAC">
        <w:rPr>
          <w:rFonts w:eastAsia="Times New Roman" w:cs="Times New Roman"/>
          <w:szCs w:val="20"/>
          <w:lang w:val="en-GB" w:eastAsia="en-GB"/>
        </w:rPr>
        <w:t>: two size indicators, one cross-border indicator, and one market share indicator. The importance of each sub-function should be assessed with regard to these indicators, using both the requested data in the data input sheet (see previous chapter) as well as expert judgment based on market knowledge.</w:t>
      </w:r>
    </w:p>
    <w:p w14:paraId="6A88D31A" w14:textId="1F964115" w:rsidR="00E12AAC" w:rsidRPr="00E12AAC" w:rsidRDefault="00C45517" w:rsidP="00AE6EE0">
      <w:pPr>
        <w:spacing w:before="120" w:after="120"/>
        <w:rPr>
          <w:rFonts w:eastAsia="Times New Roman" w:cs="Times New Roman"/>
          <w:szCs w:val="20"/>
          <w:lang w:val="en-GB" w:eastAsia="en-GB"/>
        </w:rPr>
      </w:pPr>
      <w:ins w:id="631" w:author="Joana Gil" w:date="2019-06-04T17:24:00Z">
        <w:r>
          <w:rPr>
            <w:rFonts w:eastAsia="Times New Roman" w:cs="Times New Roman"/>
            <w:szCs w:val="20"/>
            <w:u w:val="single"/>
            <w:lang w:val="en-GB" w:eastAsia="en-GB"/>
          </w:rPr>
          <w:t>Background r</w:t>
        </w:r>
      </w:ins>
      <w:del w:id="632" w:author="Joana Gil" w:date="2019-06-04T17:24:00Z">
        <w:r w:rsidR="00E12AAC" w:rsidRPr="00E12AAC" w:rsidDel="00C45517">
          <w:rPr>
            <w:rFonts w:eastAsia="Times New Roman" w:cs="Times New Roman"/>
            <w:szCs w:val="20"/>
            <w:u w:val="single"/>
            <w:lang w:val="en-GB" w:eastAsia="en-GB"/>
          </w:rPr>
          <w:delText>R</w:delText>
        </w:r>
      </w:del>
      <w:r w:rsidR="00E12AAC" w:rsidRPr="00E12AAC">
        <w:rPr>
          <w:rFonts w:eastAsia="Times New Roman" w:cs="Times New Roman"/>
          <w:szCs w:val="20"/>
          <w:u w:val="single"/>
          <w:lang w:val="en-GB" w:eastAsia="en-GB"/>
        </w:rPr>
        <w:t>eferences</w:t>
      </w:r>
      <w:r w:rsidR="00E12AAC" w:rsidRPr="00E12AAC">
        <w:rPr>
          <w:rFonts w:eastAsia="Times New Roman" w:cs="Times New Roman"/>
          <w:szCs w:val="20"/>
          <w:lang w:val="en-GB" w:eastAsia="en-GB"/>
        </w:rPr>
        <w:t xml:space="preserve">: ECB database on Balance Sheet Items Statistics (BSI), ECB consolidated banking statistics (CDB) for deposits, lending, capital markets, Wholesale funding) and ECB Payments and Settlement Systems Statistics (payments/cash), ECB Banking structural statistical indicators, Eurostat/ AMECO European Commission (population, SMEs, number of households), and Bank for international Settlements (OTC and exchange-traded derivatives). The table below provides some possible market references for practical purposes. However, note that these references may not be valid across countries for the purposes of critical functions assessments, due to the definition of statistics used by the ECB. Institutions may discuss this with resolution authorities </w:t>
      </w:r>
    </w:p>
    <w:p w14:paraId="1E1771E7" w14:textId="77777777" w:rsidR="00E12AAC" w:rsidRPr="00E12AAC" w:rsidRDefault="00E12AAC" w:rsidP="00AE6EE0">
      <w:pPr>
        <w:spacing w:before="120" w:after="120"/>
        <w:rPr>
          <w:rFonts w:eastAsia="Times New Roman" w:cs="Times New Roman"/>
          <w:szCs w:val="20"/>
          <w:lang w:val="en-GB" w:eastAsia="en-GB"/>
        </w:rPr>
      </w:pPr>
    </w:p>
    <w:tbl>
      <w:tblPr>
        <w:tblW w:w="5000" w:type="pct"/>
        <w:tblLook w:val="04A0" w:firstRow="1" w:lastRow="0" w:firstColumn="1" w:lastColumn="0" w:noHBand="0" w:noVBand="1"/>
      </w:tblPr>
      <w:tblGrid>
        <w:gridCol w:w="2555"/>
        <w:gridCol w:w="4275"/>
        <w:gridCol w:w="2176"/>
      </w:tblGrid>
      <w:tr w:rsidR="00E12AAC" w:rsidRPr="00E12AAC" w14:paraId="6498957D" w14:textId="77777777" w:rsidTr="000C621C">
        <w:trPr>
          <w:trHeight w:val="567"/>
        </w:trPr>
        <w:tc>
          <w:tcPr>
            <w:tcW w:w="25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795C26" w14:textId="77777777" w:rsidR="00E12AAC" w:rsidRPr="00E12AAC" w:rsidRDefault="00E12AAC" w:rsidP="00AE6EE0">
            <w:pPr>
              <w:spacing w:before="120" w:after="120"/>
              <w:rPr>
                <w:rFonts w:eastAsia="Times New Roman" w:cs="Times New Roman"/>
                <w:b/>
                <w:bCs/>
                <w:color w:val="000000"/>
                <w:sz w:val="18"/>
                <w:szCs w:val="18"/>
                <w:lang w:val="en-GB" w:eastAsia="en-GB"/>
              </w:rPr>
            </w:pPr>
            <w:r w:rsidRPr="00E12AAC">
              <w:rPr>
                <w:rFonts w:eastAsia="Times New Roman" w:cs="Times New Roman"/>
                <w:b/>
                <w:bCs/>
                <w:color w:val="000000"/>
                <w:sz w:val="18"/>
                <w:szCs w:val="18"/>
                <w:lang w:val="en-GB" w:eastAsia="en-GB"/>
              </w:rPr>
              <w:t>Sub-functions</w:t>
            </w:r>
          </w:p>
        </w:tc>
        <w:tc>
          <w:tcPr>
            <w:tcW w:w="4275" w:type="dxa"/>
            <w:tcBorders>
              <w:top w:val="single" w:sz="8" w:space="0" w:color="auto"/>
              <w:left w:val="nil"/>
              <w:bottom w:val="single" w:sz="8" w:space="0" w:color="auto"/>
              <w:right w:val="single" w:sz="8" w:space="0" w:color="auto"/>
            </w:tcBorders>
            <w:shd w:val="clear" w:color="auto" w:fill="auto"/>
            <w:noWrap/>
            <w:vAlign w:val="center"/>
            <w:hideMark/>
          </w:tcPr>
          <w:p w14:paraId="3ED0DE3E" w14:textId="77777777" w:rsidR="00E12AAC" w:rsidRPr="00E12AAC" w:rsidRDefault="00E12AAC" w:rsidP="00AE6EE0">
            <w:pPr>
              <w:spacing w:before="120" w:after="120"/>
              <w:rPr>
                <w:rFonts w:eastAsia="Times New Roman" w:cs="Times New Roman"/>
                <w:b/>
                <w:bCs/>
                <w:color w:val="000000"/>
                <w:sz w:val="18"/>
                <w:szCs w:val="18"/>
                <w:lang w:val="en-GB" w:eastAsia="en-GB"/>
              </w:rPr>
            </w:pPr>
            <w:r w:rsidRPr="00E12AAC">
              <w:rPr>
                <w:rFonts w:eastAsia="Times New Roman" w:cs="Times New Roman"/>
                <w:b/>
                <w:bCs/>
                <w:color w:val="000000"/>
                <w:sz w:val="18"/>
                <w:szCs w:val="18"/>
                <w:lang w:val="en-GB" w:eastAsia="en-GB"/>
              </w:rPr>
              <w:t>Proposed data series code</w:t>
            </w:r>
          </w:p>
        </w:tc>
        <w:tc>
          <w:tcPr>
            <w:tcW w:w="2176" w:type="dxa"/>
            <w:tcBorders>
              <w:top w:val="single" w:sz="8" w:space="0" w:color="auto"/>
              <w:left w:val="nil"/>
              <w:bottom w:val="single" w:sz="8" w:space="0" w:color="auto"/>
              <w:right w:val="single" w:sz="8" w:space="0" w:color="auto"/>
            </w:tcBorders>
            <w:shd w:val="clear" w:color="auto" w:fill="auto"/>
            <w:noWrap/>
            <w:vAlign w:val="center"/>
            <w:hideMark/>
          </w:tcPr>
          <w:p w14:paraId="6DEAD274" w14:textId="77777777" w:rsidR="00E12AAC" w:rsidRPr="00E12AAC" w:rsidRDefault="00E12AAC" w:rsidP="00AE6EE0">
            <w:pPr>
              <w:spacing w:before="120" w:after="120"/>
              <w:rPr>
                <w:rFonts w:eastAsia="Times New Roman" w:cs="Times New Roman"/>
                <w:b/>
                <w:bCs/>
                <w:color w:val="000000"/>
                <w:sz w:val="18"/>
                <w:szCs w:val="18"/>
                <w:lang w:val="en-GB" w:eastAsia="en-GB"/>
              </w:rPr>
            </w:pPr>
            <w:r w:rsidRPr="00E12AAC">
              <w:rPr>
                <w:rFonts w:eastAsia="Times New Roman" w:cs="Times New Roman"/>
                <w:b/>
                <w:bCs/>
                <w:color w:val="000000"/>
                <w:sz w:val="18"/>
                <w:szCs w:val="18"/>
                <w:lang w:val="en-GB" w:eastAsia="en-GB"/>
              </w:rPr>
              <w:t xml:space="preserve">Complementary information </w:t>
            </w:r>
          </w:p>
        </w:tc>
      </w:tr>
      <w:tr w:rsidR="00E12AAC" w:rsidRPr="00404D46" w14:paraId="4648737A" w14:textId="77777777" w:rsidTr="000C621C">
        <w:trPr>
          <w:trHeight w:val="567"/>
        </w:trPr>
        <w:tc>
          <w:tcPr>
            <w:tcW w:w="2555" w:type="dxa"/>
            <w:tcBorders>
              <w:top w:val="nil"/>
              <w:left w:val="single" w:sz="8" w:space="0" w:color="auto"/>
              <w:bottom w:val="single" w:sz="8" w:space="0" w:color="auto"/>
              <w:right w:val="single" w:sz="8" w:space="0" w:color="auto"/>
            </w:tcBorders>
            <w:shd w:val="clear" w:color="auto" w:fill="auto"/>
            <w:noWrap/>
            <w:vAlign w:val="center"/>
            <w:hideMark/>
          </w:tcPr>
          <w:p w14:paraId="4CABC53C" w14:textId="77777777" w:rsidR="00E12AAC" w:rsidRPr="00E12AAC" w:rsidRDefault="00E12AAC" w:rsidP="00AE6EE0">
            <w:pPr>
              <w:spacing w:before="120" w:after="120"/>
              <w:rPr>
                <w:rFonts w:eastAsia="Times New Roman" w:cs="Times New Roman"/>
                <w:color w:val="000000"/>
                <w:sz w:val="18"/>
                <w:szCs w:val="18"/>
                <w:lang w:val="en-GB" w:eastAsia="en-GB"/>
              </w:rPr>
            </w:pPr>
            <w:r w:rsidRPr="00E12AAC">
              <w:rPr>
                <w:rFonts w:eastAsia="Times New Roman" w:cs="Times New Roman"/>
                <w:color w:val="000000"/>
                <w:sz w:val="18"/>
                <w:szCs w:val="18"/>
                <w:lang w:val="en-GB" w:eastAsia="en-GB"/>
              </w:rPr>
              <w:t>Deposits total</w:t>
            </w:r>
          </w:p>
        </w:tc>
        <w:tc>
          <w:tcPr>
            <w:tcW w:w="4275" w:type="dxa"/>
            <w:tcBorders>
              <w:top w:val="nil"/>
              <w:left w:val="nil"/>
              <w:bottom w:val="single" w:sz="8" w:space="0" w:color="auto"/>
              <w:right w:val="single" w:sz="8" w:space="0" w:color="auto"/>
            </w:tcBorders>
            <w:shd w:val="clear" w:color="auto" w:fill="auto"/>
            <w:noWrap/>
            <w:vAlign w:val="center"/>
            <w:hideMark/>
          </w:tcPr>
          <w:p w14:paraId="74BA6D0E" w14:textId="77777777" w:rsidR="00E12AAC" w:rsidRPr="00757549" w:rsidRDefault="00E12AAC" w:rsidP="00AE6EE0">
            <w:pPr>
              <w:spacing w:before="120" w:after="120"/>
              <w:rPr>
                <w:rFonts w:eastAsia="Times New Roman" w:cs="Times New Roman"/>
                <w:color w:val="000000"/>
                <w:sz w:val="18"/>
                <w:szCs w:val="18"/>
                <w:lang w:val="pt-PT" w:eastAsia="en-GB"/>
              </w:rPr>
            </w:pPr>
            <w:r w:rsidRPr="00757549">
              <w:rPr>
                <w:rFonts w:eastAsia="Times New Roman" w:cs="Times New Roman"/>
                <w:color w:val="000000"/>
                <w:sz w:val="18"/>
                <w:szCs w:val="18"/>
                <w:lang w:val="pt-PT" w:eastAsia="en-GB"/>
              </w:rPr>
              <w:t>(BSI.M.DE.N.A.L20.A.1.U6.1000.Z01.E + BSI.M.DE.N.A.L20.A.1.U6.2000.Z01.E)</w:t>
            </w:r>
          </w:p>
        </w:tc>
        <w:tc>
          <w:tcPr>
            <w:tcW w:w="2176" w:type="dxa"/>
            <w:tcBorders>
              <w:top w:val="nil"/>
              <w:left w:val="nil"/>
              <w:bottom w:val="single" w:sz="8" w:space="0" w:color="auto"/>
              <w:right w:val="single" w:sz="8" w:space="0" w:color="auto"/>
            </w:tcBorders>
            <w:shd w:val="clear" w:color="auto" w:fill="auto"/>
            <w:noWrap/>
            <w:hideMark/>
          </w:tcPr>
          <w:p w14:paraId="2EF69F42" w14:textId="77777777" w:rsidR="00E12AAC" w:rsidRPr="00757549" w:rsidRDefault="00E12AAC" w:rsidP="00AE6EE0">
            <w:pPr>
              <w:spacing w:before="120" w:after="120"/>
              <w:rPr>
                <w:rFonts w:eastAsia="Times New Roman" w:cs="Times New Roman"/>
                <w:color w:val="000000"/>
                <w:sz w:val="18"/>
                <w:szCs w:val="18"/>
                <w:lang w:val="pt-PT" w:eastAsia="en-GB"/>
              </w:rPr>
            </w:pPr>
            <w:r w:rsidRPr="00757549">
              <w:rPr>
                <w:rFonts w:eastAsia="Times New Roman" w:cs="Times New Roman"/>
                <w:color w:val="000000"/>
                <w:sz w:val="18"/>
                <w:szCs w:val="18"/>
                <w:lang w:val="pt-PT" w:eastAsia="en-GB"/>
              </w:rPr>
              <w:t> </w:t>
            </w:r>
          </w:p>
        </w:tc>
      </w:tr>
      <w:tr w:rsidR="00E12AAC" w:rsidRPr="00404D46" w14:paraId="2C23D0A6" w14:textId="77777777" w:rsidTr="000C621C">
        <w:trPr>
          <w:trHeight w:val="567"/>
        </w:trPr>
        <w:tc>
          <w:tcPr>
            <w:tcW w:w="2555" w:type="dxa"/>
            <w:tcBorders>
              <w:top w:val="nil"/>
              <w:left w:val="single" w:sz="8" w:space="0" w:color="auto"/>
              <w:bottom w:val="single" w:sz="8" w:space="0" w:color="auto"/>
              <w:right w:val="single" w:sz="8" w:space="0" w:color="auto"/>
            </w:tcBorders>
            <w:shd w:val="clear" w:color="auto" w:fill="auto"/>
            <w:noWrap/>
            <w:vAlign w:val="center"/>
            <w:hideMark/>
          </w:tcPr>
          <w:p w14:paraId="6482FA9E" w14:textId="77777777" w:rsidR="00E12AAC" w:rsidRPr="00E12AAC" w:rsidRDefault="00E12AAC" w:rsidP="00AE6EE0">
            <w:pPr>
              <w:spacing w:before="120" w:after="120"/>
              <w:rPr>
                <w:rFonts w:eastAsia="Times New Roman" w:cs="Times New Roman"/>
                <w:color w:val="000000"/>
                <w:sz w:val="18"/>
                <w:szCs w:val="18"/>
                <w:lang w:val="en-GB" w:eastAsia="en-GB"/>
              </w:rPr>
            </w:pPr>
            <w:r w:rsidRPr="00E12AAC">
              <w:rPr>
                <w:rFonts w:eastAsia="Times New Roman" w:cs="Times New Roman"/>
                <w:color w:val="000000"/>
                <w:sz w:val="18"/>
                <w:szCs w:val="18"/>
                <w:lang w:val="en-GB" w:eastAsia="en-GB"/>
              </w:rPr>
              <w:t>Deposits households</w:t>
            </w:r>
          </w:p>
        </w:tc>
        <w:tc>
          <w:tcPr>
            <w:tcW w:w="4275" w:type="dxa"/>
            <w:tcBorders>
              <w:top w:val="nil"/>
              <w:left w:val="nil"/>
              <w:bottom w:val="single" w:sz="8" w:space="0" w:color="auto"/>
              <w:right w:val="single" w:sz="8" w:space="0" w:color="auto"/>
            </w:tcBorders>
            <w:shd w:val="clear" w:color="auto" w:fill="auto"/>
            <w:noWrap/>
            <w:vAlign w:val="center"/>
            <w:hideMark/>
          </w:tcPr>
          <w:p w14:paraId="0FD55D70" w14:textId="77777777" w:rsidR="00E12AAC" w:rsidRPr="00757549" w:rsidRDefault="00E12AAC" w:rsidP="00AE6EE0">
            <w:pPr>
              <w:spacing w:before="120" w:after="120"/>
              <w:rPr>
                <w:rFonts w:eastAsia="Times New Roman" w:cs="Times New Roman"/>
                <w:color w:val="000000"/>
                <w:sz w:val="18"/>
                <w:szCs w:val="18"/>
                <w:lang w:val="pt-PT" w:eastAsia="en-GB"/>
              </w:rPr>
            </w:pPr>
            <w:r w:rsidRPr="00757549">
              <w:rPr>
                <w:rFonts w:eastAsia="Times New Roman" w:cs="Times New Roman"/>
                <w:color w:val="000000"/>
                <w:sz w:val="18"/>
                <w:szCs w:val="18"/>
                <w:lang w:val="pt-PT" w:eastAsia="en-GB"/>
              </w:rPr>
              <w:t>BSI.M.DE.N.A.L20.A.1.U6.2250.Z01.E</w:t>
            </w:r>
          </w:p>
        </w:tc>
        <w:tc>
          <w:tcPr>
            <w:tcW w:w="2176" w:type="dxa"/>
            <w:tcBorders>
              <w:top w:val="nil"/>
              <w:left w:val="nil"/>
              <w:bottom w:val="single" w:sz="8" w:space="0" w:color="auto"/>
              <w:right w:val="single" w:sz="8" w:space="0" w:color="auto"/>
            </w:tcBorders>
            <w:shd w:val="clear" w:color="auto" w:fill="auto"/>
            <w:noWrap/>
            <w:hideMark/>
          </w:tcPr>
          <w:p w14:paraId="076E4398" w14:textId="77777777" w:rsidR="00E12AAC" w:rsidRPr="00757549" w:rsidRDefault="00E12AAC" w:rsidP="00AE6EE0">
            <w:pPr>
              <w:spacing w:before="120" w:after="120"/>
              <w:rPr>
                <w:rFonts w:eastAsia="Times New Roman" w:cs="Times New Roman"/>
                <w:color w:val="000000"/>
                <w:sz w:val="18"/>
                <w:szCs w:val="18"/>
                <w:lang w:val="pt-PT" w:eastAsia="en-GB"/>
              </w:rPr>
            </w:pPr>
            <w:r w:rsidRPr="00757549">
              <w:rPr>
                <w:rFonts w:eastAsia="Times New Roman" w:cs="Times New Roman"/>
                <w:color w:val="000000"/>
                <w:sz w:val="18"/>
                <w:szCs w:val="18"/>
                <w:lang w:val="pt-PT" w:eastAsia="en-GB"/>
              </w:rPr>
              <w:t> </w:t>
            </w:r>
          </w:p>
        </w:tc>
      </w:tr>
      <w:tr w:rsidR="00E12AAC" w:rsidRPr="00404D46" w14:paraId="756837B8" w14:textId="77777777" w:rsidTr="000C621C">
        <w:trPr>
          <w:trHeight w:val="567"/>
        </w:trPr>
        <w:tc>
          <w:tcPr>
            <w:tcW w:w="2555" w:type="dxa"/>
            <w:tcBorders>
              <w:top w:val="nil"/>
              <w:left w:val="single" w:sz="8" w:space="0" w:color="auto"/>
              <w:bottom w:val="single" w:sz="8" w:space="0" w:color="auto"/>
              <w:right w:val="single" w:sz="8" w:space="0" w:color="auto"/>
            </w:tcBorders>
            <w:shd w:val="clear" w:color="auto" w:fill="auto"/>
            <w:noWrap/>
            <w:vAlign w:val="center"/>
            <w:hideMark/>
          </w:tcPr>
          <w:p w14:paraId="75082D25" w14:textId="77777777" w:rsidR="00E12AAC" w:rsidRPr="00E12AAC" w:rsidRDefault="00E12AAC" w:rsidP="00AE6EE0">
            <w:pPr>
              <w:spacing w:before="120" w:after="120"/>
              <w:rPr>
                <w:rFonts w:eastAsia="Times New Roman" w:cs="Times New Roman"/>
                <w:color w:val="000000"/>
                <w:sz w:val="18"/>
                <w:szCs w:val="18"/>
                <w:lang w:val="en-GB" w:eastAsia="en-GB"/>
              </w:rPr>
            </w:pPr>
            <w:r w:rsidRPr="00E12AAC">
              <w:rPr>
                <w:rFonts w:eastAsia="Times New Roman" w:cs="Times New Roman"/>
                <w:color w:val="000000"/>
                <w:sz w:val="18"/>
                <w:szCs w:val="18"/>
                <w:lang w:val="en-GB" w:eastAsia="en-GB"/>
              </w:rPr>
              <w:t>Deposits non-financial corp.</w:t>
            </w:r>
          </w:p>
        </w:tc>
        <w:tc>
          <w:tcPr>
            <w:tcW w:w="4275" w:type="dxa"/>
            <w:tcBorders>
              <w:top w:val="nil"/>
              <w:left w:val="nil"/>
              <w:bottom w:val="single" w:sz="8" w:space="0" w:color="auto"/>
              <w:right w:val="single" w:sz="8" w:space="0" w:color="auto"/>
            </w:tcBorders>
            <w:shd w:val="clear" w:color="auto" w:fill="auto"/>
            <w:noWrap/>
            <w:vAlign w:val="center"/>
            <w:hideMark/>
          </w:tcPr>
          <w:p w14:paraId="55B8D129" w14:textId="77777777" w:rsidR="00E12AAC" w:rsidRPr="00757549" w:rsidRDefault="00E12AAC" w:rsidP="00AE6EE0">
            <w:pPr>
              <w:spacing w:before="120" w:after="120"/>
              <w:rPr>
                <w:rFonts w:eastAsia="Times New Roman" w:cs="Times New Roman"/>
                <w:color w:val="000000"/>
                <w:sz w:val="18"/>
                <w:szCs w:val="18"/>
                <w:lang w:val="pt-PT" w:eastAsia="en-GB"/>
              </w:rPr>
            </w:pPr>
            <w:r w:rsidRPr="00757549">
              <w:rPr>
                <w:rFonts w:eastAsia="Times New Roman" w:cs="Times New Roman"/>
                <w:color w:val="000000"/>
                <w:sz w:val="18"/>
                <w:szCs w:val="18"/>
                <w:lang w:val="pt-PT" w:eastAsia="en-GB"/>
              </w:rPr>
              <w:t xml:space="preserve">BSI.M.DE.N.A.L20.A.1.U6.2240.Z01.E </w:t>
            </w:r>
          </w:p>
        </w:tc>
        <w:tc>
          <w:tcPr>
            <w:tcW w:w="2176" w:type="dxa"/>
            <w:tcBorders>
              <w:top w:val="nil"/>
              <w:left w:val="nil"/>
              <w:bottom w:val="single" w:sz="8" w:space="0" w:color="auto"/>
              <w:right w:val="single" w:sz="8" w:space="0" w:color="auto"/>
            </w:tcBorders>
            <w:shd w:val="clear" w:color="auto" w:fill="auto"/>
            <w:noWrap/>
            <w:hideMark/>
          </w:tcPr>
          <w:p w14:paraId="2E3D0150" w14:textId="77777777" w:rsidR="00E12AAC" w:rsidRPr="00757549" w:rsidRDefault="00E12AAC" w:rsidP="00AE6EE0">
            <w:pPr>
              <w:spacing w:before="120" w:after="120"/>
              <w:rPr>
                <w:rFonts w:eastAsia="Times New Roman" w:cs="Times New Roman"/>
                <w:color w:val="000000"/>
                <w:sz w:val="18"/>
                <w:szCs w:val="18"/>
                <w:lang w:val="pt-PT" w:eastAsia="en-GB"/>
              </w:rPr>
            </w:pPr>
            <w:r w:rsidRPr="00757549">
              <w:rPr>
                <w:rFonts w:eastAsia="Times New Roman" w:cs="Times New Roman"/>
                <w:color w:val="000000"/>
                <w:sz w:val="18"/>
                <w:szCs w:val="18"/>
                <w:lang w:val="pt-PT" w:eastAsia="en-GB"/>
              </w:rPr>
              <w:t> </w:t>
            </w:r>
          </w:p>
        </w:tc>
      </w:tr>
      <w:tr w:rsidR="00E12AAC" w:rsidRPr="00404D46" w14:paraId="3FF9F0FF" w14:textId="77777777" w:rsidTr="000C621C">
        <w:trPr>
          <w:trHeight w:val="567"/>
        </w:trPr>
        <w:tc>
          <w:tcPr>
            <w:tcW w:w="2555" w:type="dxa"/>
            <w:tcBorders>
              <w:top w:val="nil"/>
              <w:left w:val="single" w:sz="8" w:space="0" w:color="auto"/>
              <w:bottom w:val="single" w:sz="8" w:space="0" w:color="auto"/>
              <w:right w:val="single" w:sz="8" w:space="0" w:color="auto"/>
            </w:tcBorders>
            <w:shd w:val="clear" w:color="auto" w:fill="auto"/>
            <w:noWrap/>
            <w:vAlign w:val="center"/>
            <w:hideMark/>
          </w:tcPr>
          <w:p w14:paraId="3A2E8FFF" w14:textId="77777777" w:rsidR="00E12AAC" w:rsidRPr="00E12AAC" w:rsidRDefault="00E12AAC" w:rsidP="00AE6EE0">
            <w:pPr>
              <w:spacing w:before="120" w:after="120"/>
              <w:rPr>
                <w:rFonts w:eastAsia="Times New Roman" w:cs="Times New Roman"/>
                <w:color w:val="000000"/>
                <w:sz w:val="18"/>
                <w:szCs w:val="18"/>
                <w:lang w:val="en-GB" w:eastAsia="en-GB"/>
              </w:rPr>
            </w:pPr>
            <w:r w:rsidRPr="00E12AAC">
              <w:rPr>
                <w:rFonts w:eastAsia="Times New Roman" w:cs="Times New Roman"/>
                <w:color w:val="000000"/>
                <w:sz w:val="18"/>
                <w:szCs w:val="18"/>
                <w:lang w:val="en-GB" w:eastAsia="en-GB"/>
              </w:rPr>
              <w:t>Deposits General Governments</w:t>
            </w:r>
          </w:p>
        </w:tc>
        <w:tc>
          <w:tcPr>
            <w:tcW w:w="4275" w:type="dxa"/>
            <w:tcBorders>
              <w:top w:val="nil"/>
              <w:left w:val="nil"/>
              <w:bottom w:val="single" w:sz="8" w:space="0" w:color="auto"/>
              <w:right w:val="single" w:sz="8" w:space="0" w:color="auto"/>
            </w:tcBorders>
            <w:shd w:val="clear" w:color="auto" w:fill="auto"/>
            <w:noWrap/>
            <w:vAlign w:val="center"/>
            <w:hideMark/>
          </w:tcPr>
          <w:p w14:paraId="2756F0BF" w14:textId="77777777" w:rsidR="00E12AAC" w:rsidRPr="00757549" w:rsidRDefault="00E12AAC" w:rsidP="00AE6EE0">
            <w:pPr>
              <w:spacing w:before="120" w:after="120"/>
              <w:rPr>
                <w:rFonts w:eastAsia="Times New Roman" w:cs="Times New Roman"/>
                <w:color w:val="000000"/>
                <w:sz w:val="18"/>
                <w:szCs w:val="18"/>
                <w:lang w:val="pt-PT" w:eastAsia="en-GB"/>
              </w:rPr>
            </w:pPr>
            <w:r w:rsidRPr="00757549">
              <w:rPr>
                <w:rFonts w:eastAsia="Times New Roman" w:cs="Times New Roman"/>
                <w:color w:val="000000"/>
                <w:sz w:val="18"/>
                <w:szCs w:val="18"/>
                <w:lang w:val="pt-PT" w:eastAsia="en-GB"/>
              </w:rPr>
              <w:t>(BSI.M.DE.N.A.L20.A.1.U2.2110.Z01.E + BSI.M.DE.N.A.L20.A.1.U2.2120.Z01.E)</w:t>
            </w:r>
          </w:p>
        </w:tc>
        <w:tc>
          <w:tcPr>
            <w:tcW w:w="2176" w:type="dxa"/>
            <w:tcBorders>
              <w:top w:val="nil"/>
              <w:left w:val="nil"/>
              <w:bottom w:val="single" w:sz="8" w:space="0" w:color="auto"/>
              <w:right w:val="single" w:sz="8" w:space="0" w:color="auto"/>
            </w:tcBorders>
            <w:shd w:val="clear" w:color="auto" w:fill="auto"/>
            <w:noWrap/>
            <w:vAlign w:val="center"/>
            <w:hideMark/>
          </w:tcPr>
          <w:p w14:paraId="4D5E9153" w14:textId="77777777" w:rsidR="00E12AAC" w:rsidRPr="00E12AAC" w:rsidRDefault="00E12AAC" w:rsidP="00AE6EE0">
            <w:pPr>
              <w:spacing w:before="120" w:after="120"/>
              <w:rPr>
                <w:rFonts w:eastAsia="Times New Roman" w:cs="Times New Roman"/>
                <w:color w:val="000000"/>
                <w:sz w:val="18"/>
                <w:szCs w:val="18"/>
                <w:lang w:val="en-GB" w:eastAsia="en-GB"/>
              </w:rPr>
            </w:pPr>
            <w:r w:rsidRPr="00E12AAC">
              <w:rPr>
                <w:rFonts w:eastAsia="Times New Roman" w:cs="Times New Roman"/>
                <w:color w:val="000000"/>
                <w:sz w:val="18"/>
                <w:szCs w:val="18"/>
                <w:lang w:val="en-GB" w:eastAsia="en-GB"/>
              </w:rPr>
              <w:t>BSI only available for Euro Area counterparties</w:t>
            </w:r>
          </w:p>
        </w:tc>
      </w:tr>
      <w:tr w:rsidR="00E12AAC" w:rsidRPr="00404D46" w14:paraId="0A46B86B" w14:textId="77777777" w:rsidTr="000C621C">
        <w:trPr>
          <w:trHeight w:val="567"/>
        </w:trPr>
        <w:tc>
          <w:tcPr>
            <w:tcW w:w="2555" w:type="dxa"/>
            <w:tcBorders>
              <w:top w:val="nil"/>
              <w:left w:val="single" w:sz="8" w:space="0" w:color="auto"/>
              <w:bottom w:val="single" w:sz="8" w:space="0" w:color="auto"/>
              <w:right w:val="single" w:sz="8" w:space="0" w:color="auto"/>
            </w:tcBorders>
            <w:shd w:val="clear" w:color="auto" w:fill="auto"/>
            <w:noWrap/>
            <w:vAlign w:val="center"/>
            <w:hideMark/>
          </w:tcPr>
          <w:p w14:paraId="729F4A4A" w14:textId="77777777" w:rsidR="00E12AAC" w:rsidRPr="00E12AAC" w:rsidRDefault="00E12AAC" w:rsidP="00AE6EE0">
            <w:pPr>
              <w:spacing w:before="120" w:after="120"/>
              <w:rPr>
                <w:rFonts w:eastAsia="Times New Roman" w:cs="Times New Roman"/>
                <w:color w:val="000000"/>
                <w:sz w:val="18"/>
                <w:szCs w:val="18"/>
                <w:lang w:val="en-GB" w:eastAsia="en-GB"/>
              </w:rPr>
            </w:pPr>
            <w:r w:rsidRPr="00E12AAC">
              <w:rPr>
                <w:rFonts w:eastAsia="Times New Roman" w:cs="Times New Roman"/>
                <w:color w:val="000000"/>
                <w:sz w:val="18"/>
                <w:szCs w:val="18"/>
                <w:lang w:val="en-GB" w:eastAsia="en-GB"/>
              </w:rPr>
              <w:t xml:space="preserve">Loans and Advances total </w:t>
            </w:r>
          </w:p>
        </w:tc>
        <w:tc>
          <w:tcPr>
            <w:tcW w:w="4275" w:type="dxa"/>
            <w:tcBorders>
              <w:top w:val="nil"/>
              <w:left w:val="nil"/>
              <w:bottom w:val="single" w:sz="8" w:space="0" w:color="auto"/>
              <w:right w:val="single" w:sz="8" w:space="0" w:color="auto"/>
            </w:tcBorders>
            <w:shd w:val="clear" w:color="auto" w:fill="auto"/>
            <w:noWrap/>
            <w:vAlign w:val="center"/>
            <w:hideMark/>
          </w:tcPr>
          <w:p w14:paraId="63F1E90C" w14:textId="77777777" w:rsidR="00E12AAC" w:rsidRPr="00757549" w:rsidRDefault="00E12AAC" w:rsidP="00AE6EE0">
            <w:pPr>
              <w:spacing w:before="120" w:after="120"/>
              <w:rPr>
                <w:rFonts w:eastAsia="Times New Roman" w:cs="Times New Roman"/>
                <w:color w:val="000000"/>
                <w:sz w:val="18"/>
                <w:szCs w:val="18"/>
                <w:lang w:val="pt-PT" w:eastAsia="en-GB"/>
              </w:rPr>
            </w:pPr>
            <w:r w:rsidRPr="00757549">
              <w:rPr>
                <w:rFonts w:eastAsia="Times New Roman" w:cs="Times New Roman"/>
                <w:color w:val="000000"/>
                <w:sz w:val="18"/>
                <w:szCs w:val="18"/>
                <w:lang w:val="pt-PT" w:eastAsia="en-GB"/>
              </w:rPr>
              <w:t>(BSI.M.DE.N.A.A20.A.1.U6.1000.Z01.E + BSI.M.DE.N.A.A20.A.1.U6.2000.Z01.E)</w:t>
            </w:r>
          </w:p>
        </w:tc>
        <w:tc>
          <w:tcPr>
            <w:tcW w:w="2176" w:type="dxa"/>
            <w:tcBorders>
              <w:top w:val="nil"/>
              <w:left w:val="nil"/>
              <w:bottom w:val="single" w:sz="8" w:space="0" w:color="auto"/>
              <w:right w:val="single" w:sz="8" w:space="0" w:color="auto"/>
            </w:tcBorders>
            <w:shd w:val="clear" w:color="auto" w:fill="auto"/>
            <w:noWrap/>
            <w:hideMark/>
          </w:tcPr>
          <w:p w14:paraId="52866E6A" w14:textId="77777777" w:rsidR="00E12AAC" w:rsidRPr="00757549" w:rsidRDefault="00E12AAC" w:rsidP="00AE6EE0">
            <w:pPr>
              <w:spacing w:before="120" w:after="120"/>
              <w:rPr>
                <w:rFonts w:eastAsia="Times New Roman" w:cs="Times New Roman"/>
                <w:color w:val="000000"/>
                <w:sz w:val="18"/>
                <w:szCs w:val="18"/>
                <w:lang w:val="pt-PT" w:eastAsia="en-GB"/>
              </w:rPr>
            </w:pPr>
            <w:r w:rsidRPr="00757549">
              <w:rPr>
                <w:rFonts w:eastAsia="Times New Roman" w:cs="Times New Roman"/>
                <w:color w:val="000000"/>
                <w:sz w:val="18"/>
                <w:szCs w:val="18"/>
                <w:lang w:val="pt-PT" w:eastAsia="en-GB"/>
              </w:rPr>
              <w:t> </w:t>
            </w:r>
          </w:p>
        </w:tc>
      </w:tr>
      <w:tr w:rsidR="00E12AAC" w:rsidRPr="00404D46" w14:paraId="5E51DD3F" w14:textId="77777777" w:rsidTr="000C621C">
        <w:trPr>
          <w:trHeight w:val="567"/>
        </w:trPr>
        <w:tc>
          <w:tcPr>
            <w:tcW w:w="2555" w:type="dxa"/>
            <w:tcBorders>
              <w:top w:val="nil"/>
              <w:left w:val="single" w:sz="8" w:space="0" w:color="auto"/>
              <w:bottom w:val="single" w:sz="8" w:space="0" w:color="auto"/>
              <w:right w:val="single" w:sz="8" w:space="0" w:color="auto"/>
            </w:tcBorders>
            <w:shd w:val="clear" w:color="auto" w:fill="auto"/>
            <w:vAlign w:val="center"/>
            <w:hideMark/>
          </w:tcPr>
          <w:p w14:paraId="561DA787" w14:textId="77777777" w:rsidR="00E12AAC" w:rsidRPr="00E12AAC" w:rsidRDefault="00E12AAC" w:rsidP="00AE6EE0">
            <w:pPr>
              <w:spacing w:before="120" w:after="120"/>
              <w:rPr>
                <w:rFonts w:eastAsia="Times New Roman" w:cs="Times New Roman"/>
                <w:color w:val="000000"/>
                <w:sz w:val="18"/>
                <w:szCs w:val="18"/>
                <w:lang w:val="en-GB" w:eastAsia="en-GB"/>
              </w:rPr>
            </w:pPr>
            <w:r w:rsidRPr="00E12AAC">
              <w:rPr>
                <w:rFonts w:eastAsia="Times New Roman" w:cs="Times New Roman"/>
                <w:color w:val="000000"/>
                <w:sz w:val="18"/>
                <w:szCs w:val="18"/>
                <w:lang w:val="en-GB" w:eastAsia="en-GB"/>
              </w:rPr>
              <w:t>Loans and Advances households</w:t>
            </w:r>
          </w:p>
        </w:tc>
        <w:tc>
          <w:tcPr>
            <w:tcW w:w="4275" w:type="dxa"/>
            <w:tcBorders>
              <w:top w:val="nil"/>
              <w:left w:val="nil"/>
              <w:bottom w:val="single" w:sz="8" w:space="0" w:color="auto"/>
              <w:right w:val="single" w:sz="8" w:space="0" w:color="auto"/>
            </w:tcBorders>
            <w:shd w:val="clear" w:color="auto" w:fill="auto"/>
            <w:noWrap/>
            <w:vAlign w:val="center"/>
            <w:hideMark/>
          </w:tcPr>
          <w:p w14:paraId="4AB0CAE5" w14:textId="77777777" w:rsidR="00E12AAC" w:rsidRPr="00757549" w:rsidRDefault="00E12AAC" w:rsidP="00AE6EE0">
            <w:pPr>
              <w:spacing w:before="120" w:after="120"/>
              <w:rPr>
                <w:rFonts w:eastAsia="Times New Roman" w:cs="Times New Roman"/>
                <w:color w:val="000000"/>
                <w:sz w:val="18"/>
                <w:szCs w:val="18"/>
                <w:lang w:val="pt-PT" w:eastAsia="en-GB"/>
              </w:rPr>
            </w:pPr>
            <w:r w:rsidRPr="00757549">
              <w:rPr>
                <w:rFonts w:eastAsia="Times New Roman" w:cs="Times New Roman"/>
                <w:color w:val="000000"/>
                <w:sz w:val="18"/>
                <w:szCs w:val="18"/>
                <w:lang w:val="pt-PT" w:eastAsia="en-GB"/>
              </w:rPr>
              <w:t>BSI.M.DE.N.A.A20.A.1.U6.2250.Z01.E</w:t>
            </w:r>
          </w:p>
        </w:tc>
        <w:tc>
          <w:tcPr>
            <w:tcW w:w="2176" w:type="dxa"/>
            <w:tcBorders>
              <w:top w:val="nil"/>
              <w:left w:val="nil"/>
              <w:bottom w:val="single" w:sz="8" w:space="0" w:color="auto"/>
              <w:right w:val="single" w:sz="8" w:space="0" w:color="auto"/>
            </w:tcBorders>
            <w:shd w:val="clear" w:color="auto" w:fill="auto"/>
            <w:hideMark/>
          </w:tcPr>
          <w:p w14:paraId="7B649FC2" w14:textId="77777777" w:rsidR="00E12AAC" w:rsidRPr="00757549" w:rsidRDefault="00E12AAC" w:rsidP="00AE6EE0">
            <w:pPr>
              <w:spacing w:before="120" w:after="120"/>
              <w:rPr>
                <w:rFonts w:eastAsia="Times New Roman" w:cs="Times New Roman"/>
                <w:color w:val="000000"/>
                <w:sz w:val="18"/>
                <w:szCs w:val="18"/>
                <w:lang w:val="pt-PT" w:eastAsia="en-GB"/>
              </w:rPr>
            </w:pPr>
            <w:r w:rsidRPr="00757549">
              <w:rPr>
                <w:rFonts w:eastAsia="Times New Roman" w:cs="Times New Roman"/>
                <w:color w:val="000000"/>
                <w:sz w:val="18"/>
                <w:szCs w:val="18"/>
                <w:lang w:val="pt-PT" w:eastAsia="en-GB"/>
              </w:rPr>
              <w:t> </w:t>
            </w:r>
          </w:p>
        </w:tc>
      </w:tr>
      <w:tr w:rsidR="00E12AAC" w:rsidRPr="00404D46" w14:paraId="0851BC06" w14:textId="77777777" w:rsidTr="000C621C">
        <w:trPr>
          <w:trHeight w:val="567"/>
        </w:trPr>
        <w:tc>
          <w:tcPr>
            <w:tcW w:w="2555" w:type="dxa"/>
            <w:tcBorders>
              <w:top w:val="nil"/>
              <w:left w:val="single" w:sz="8" w:space="0" w:color="auto"/>
              <w:bottom w:val="single" w:sz="8" w:space="0" w:color="auto"/>
              <w:right w:val="single" w:sz="8" w:space="0" w:color="auto"/>
            </w:tcBorders>
            <w:shd w:val="clear" w:color="auto" w:fill="auto"/>
            <w:noWrap/>
            <w:vAlign w:val="center"/>
            <w:hideMark/>
          </w:tcPr>
          <w:p w14:paraId="05A198D3" w14:textId="77777777" w:rsidR="00E12AAC" w:rsidRPr="00E12AAC" w:rsidRDefault="00E12AAC" w:rsidP="00AE6EE0">
            <w:pPr>
              <w:spacing w:before="120" w:after="120"/>
              <w:rPr>
                <w:rFonts w:eastAsia="Times New Roman" w:cs="Times New Roman"/>
                <w:color w:val="000000"/>
                <w:sz w:val="18"/>
                <w:szCs w:val="18"/>
                <w:lang w:val="en-GB" w:eastAsia="en-GB"/>
              </w:rPr>
            </w:pPr>
            <w:r w:rsidRPr="00E12AAC">
              <w:rPr>
                <w:rFonts w:eastAsia="Times New Roman" w:cs="Times New Roman"/>
                <w:color w:val="000000"/>
                <w:sz w:val="18"/>
                <w:szCs w:val="18"/>
                <w:lang w:val="en-GB" w:eastAsia="en-GB"/>
              </w:rPr>
              <w:t>Loans and Advances for house purpose</w:t>
            </w:r>
          </w:p>
        </w:tc>
        <w:tc>
          <w:tcPr>
            <w:tcW w:w="4275" w:type="dxa"/>
            <w:tcBorders>
              <w:top w:val="nil"/>
              <w:left w:val="nil"/>
              <w:bottom w:val="single" w:sz="8" w:space="0" w:color="auto"/>
              <w:right w:val="single" w:sz="8" w:space="0" w:color="auto"/>
            </w:tcBorders>
            <w:shd w:val="clear" w:color="auto" w:fill="auto"/>
            <w:noWrap/>
            <w:vAlign w:val="center"/>
            <w:hideMark/>
          </w:tcPr>
          <w:p w14:paraId="23708F73" w14:textId="77777777" w:rsidR="00E12AAC" w:rsidRPr="00757549" w:rsidRDefault="00E12AAC" w:rsidP="00AE6EE0">
            <w:pPr>
              <w:spacing w:before="120" w:after="120"/>
              <w:rPr>
                <w:rFonts w:eastAsia="Times New Roman" w:cs="Times New Roman"/>
                <w:color w:val="000000"/>
                <w:sz w:val="18"/>
                <w:szCs w:val="18"/>
                <w:lang w:val="pt-PT" w:eastAsia="en-GB"/>
              </w:rPr>
            </w:pPr>
            <w:r w:rsidRPr="00757549">
              <w:rPr>
                <w:rFonts w:eastAsia="Times New Roman" w:cs="Times New Roman"/>
                <w:color w:val="000000"/>
                <w:sz w:val="18"/>
                <w:szCs w:val="18"/>
                <w:lang w:val="pt-PT" w:eastAsia="en-GB"/>
              </w:rPr>
              <w:t xml:space="preserve">BSI.M.DE.N.A.A22.A.1.U6.2250.Z01.E </w:t>
            </w:r>
          </w:p>
        </w:tc>
        <w:tc>
          <w:tcPr>
            <w:tcW w:w="2176" w:type="dxa"/>
            <w:tcBorders>
              <w:top w:val="nil"/>
              <w:left w:val="nil"/>
              <w:bottom w:val="single" w:sz="8" w:space="0" w:color="auto"/>
              <w:right w:val="single" w:sz="8" w:space="0" w:color="auto"/>
            </w:tcBorders>
            <w:shd w:val="clear" w:color="auto" w:fill="auto"/>
            <w:noWrap/>
            <w:vAlign w:val="center"/>
            <w:hideMark/>
          </w:tcPr>
          <w:p w14:paraId="303BFC7B" w14:textId="77777777" w:rsidR="00E12AAC" w:rsidRPr="00E12AAC" w:rsidRDefault="00E12AAC" w:rsidP="00AE6EE0">
            <w:pPr>
              <w:spacing w:before="120" w:after="120"/>
              <w:rPr>
                <w:rFonts w:eastAsia="Times New Roman" w:cs="Times New Roman"/>
                <w:color w:val="000000"/>
                <w:sz w:val="18"/>
                <w:szCs w:val="18"/>
                <w:lang w:val="en-GB" w:eastAsia="en-GB"/>
              </w:rPr>
            </w:pPr>
            <w:r w:rsidRPr="00E12AAC">
              <w:rPr>
                <w:rFonts w:eastAsia="Times New Roman" w:cs="Times New Roman"/>
                <w:color w:val="000000"/>
                <w:sz w:val="18"/>
                <w:szCs w:val="18"/>
                <w:lang w:val="en-GB" w:eastAsia="en-GB"/>
              </w:rPr>
              <w:t>CBD only available for all counterparty areas</w:t>
            </w:r>
          </w:p>
        </w:tc>
      </w:tr>
      <w:tr w:rsidR="00E12AAC" w:rsidRPr="00404D46" w14:paraId="43F1A06F" w14:textId="77777777" w:rsidTr="000C621C">
        <w:trPr>
          <w:trHeight w:val="567"/>
        </w:trPr>
        <w:tc>
          <w:tcPr>
            <w:tcW w:w="2555" w:type="dxa"/>
            <w:tcBorders>
              <w:top w:val="nil"/>
              <w:left w:val="single" w:sz="8" w:space="0" w:color="auto"/>
              <w:bottom w:val="single" w:sz="8" w:space="0" w:color="auto"/>
              <w:right w:val="single" w:sz="8" w:space="0" w:color="auto"/>
            </w:tcBorders>
            <w:shd w:val="clear" w:color="auto" w:fill="auto"/>
            <w:noWrap/>
            <w:vAlign w:val="center"/>
            <w:hideMark/>
          </w:tcPr>
          <w:p w14:paraId="42A6F4A4" w14:textId="77777777" w:rsidR="00E12AAC" w:rsidRPr="00E12AAC" w:rsidRDefault="00E12AAC" w:rsidP="00AE6EE0">
            <w:pPr>
              <w:spacing w:before="120" w:after="120"/>
              <w:rPr>
                <w:rFonts w:eastAsia="Times New Roman" w:cs="Times New Roman"/>
                <w:color w:val="000000"/>
                <w:sz w:val="18"/>
                <w:szCs w:val="18"/>
                <w:lang w:val="en-GB" w:eastAsia="en-GB"/>
              </w:rPr>
            </w:pPr>
            <w:r w:rsidRPr="00E12AAC">
              <w:rPr>
                <w:rFonts w:eastAsia="Times New Roman" w:cs="Times New Roman"/>
                <w:color w:val="000000"/>
                <w:sz w:val="18"/>
                <w:szCs w:val="18"/>
                <w:lang w:val="en-GB" w:eastAsia="en-GB"/>
              </w:rPr>
              <w:t>Loans and Advances non-financial corp.</w:t>
            </w:r>
          </w:p>
        </w:tc>
        <w:tc>
          <w:tcPr>
            <w:tcW w:w="4275" w:type="dxa"/>
            <w:tcBorders>
              <w:top w:val="nil"/>
              <w:left w:val="nil"/>
              <w:bottom w:val="single" w:sz="8" w:space="0" w:color="auto"/>
              <w:right w:val="single" w:sz="8" w:space="0" w:color="auto"/>
            </w:tcBorders>
            <w:shd w:val="clear" w:color="auto" w:fill="auto"/>
            <w:noWrap/>
            <w:vAlign w:val="center"/>
            <w:hideMark/>
          </w:tcPr>
          <w:p w14:paraId="1A0415D7" w14:textId="77777777" w:rsidR="00E12AAC" w:rsidRPr="00757549" w:rsidRDefault="00E12AAC" w:rsidP="00AE6EE0">
            <w:pPr>
              <w:spacing w:before="120" w:after="120"/>
              <w:rPr>
                <w:rFonts w:eastAsia="Times New Roman" w:cs="Times New Roman"/>
                <w:color w:val="000000"/>
                <w:sz w:val="18"/>
                <w:szCs w:val="18"/>
                <w:lang w:val="pt-PT" w:eastAsia="en-GB"/>
              </w:rPr>
            </w:pPr>
            <w:r w:rsidRPr="00757549">
              <w:rPr>
                <w:rFonts w:eastAsia="Times New Roman" w:cs="Times New Roman"/>
                <w:color w:val="000000"/>
                <w:sz w:val="18"/>
                <w:szCs w:val="18"/>
                <w:lang w:val="pt-PT" w:eastAsia="en-GB"/>
              </w:rPr>
              <w:t xml:space="preserve">BSI.M.DE.N.A.A20.A.1.U6.2240.Z01.E </w:t>
            </w:r>
          </w:p>
        </w:tc>
        <w:tc>
          <w:tcPr>
            <w:tcW w:w="2176" w:type="dxa"/>
            <w:tcBorders>
              <w:top w:val="nil"/>
              <w:left w:val="nil"/>
              <w:bottom w:val="single" w:sz="8" w:space="0" w:color="auto"/>
              <w:right w:val="single" w:sz="8" w:space="0" w:color="auto"/>
            </w:tcBorders>
            <w:shd w:val="clear" w:color="auto" w:fill="auto"/>
            <w:noWrap/>
            <w:hideMark/>
          </w:tcPr>
          <w:p w14:paraId="29C69FEA" w14:textId="77777777" w:rsidR="00E12AAC" w:rsidRPr="00757549" w:rsidRDefault="00E12AAC" w:rsidP="00AE6EE0">
            <w:pPr>
              <w:spacing w:before="120" w:after="120"/>
              <w:rPr>
                <w:rFonts w:eastAsia="Times New Roman" w:cs="Times New Roman"/>
                <w:color w:val="000000"/>
                <w:sz w:val="18"/>
                <w:szCs w:val="18"/>
                <w:lang w:val="pt-PT" w:eastAsia="en-GB"/>
              </w:rPr>
            </w:pPr>
            <w:r w:rsidRPr="00757549">
              <w:rPr>
                <w:rFonts w:eastAsia="Times New Roman" w:cs="Times New Roman"/>
                <w:color w:val="000000"/>
                <w:sz w:val="18"/>
                <w:szCs w:val="18"/>
                <w:lang w:val="pt-PT" w:eastAsia="en-GB"/>
              </w:rPr>
              <w:t> </w:t>
            </w:r>
          </w:p>
        </w:tc>
      </w:tr>
      <w:tr w:rsidR="00E12AAC" w:rsidRPr="00E12AAC" w14:paraId="32BEF4E2" w14:textId="77777777" w:rsidTr="000C621C">
        <w:trPr>
          <w:trHeight w:val="567"/>
        </w:trPr>
        <w:tc>
          <w:tcPr>
            <w:tcW w:w="2555" w:type="dxa"/>
            <w:tcBorders>
              <w:top w:val="nil"/>
              <w:left w:val="single" w:sz="8" w:space="0" w:color="auto"/>
              <w:bottom w:val="single" w:sz="8" w:space="0" w:color="auto"/>
              <w:right w:val="single" w:sz="8" w:space="0" w:color="auto"/>
            </w:tcBorders>
            <w:shd w:val="clear" w:color="auto" w:fill="auto"/>
            <w:noWrap/>
            <w:vAlign w:val="center"/>
            <w:hideMark/>
          </w:tcPr>
          <w:p w14:paraId="27A4A6A8" w14:textId="77777777" w:rsidR="00E12AAC" w:rsidRPr="00E12AAC" w:rsidRDefault="00E12AAC" w:rsidP="00AE6EE0">
            <w:pPr>
              <w:spacing w:before="120" w:after="120"/>
              <w:rPr>
                <w:rFonts w:eastAsia="Times New Roman" w:cs="Times New Roman"/>
                <w:color w:val="000000"/>
                <w:sz w:val="18"/>
                <w:szCs w:val="18"/>
                <w:lang w:val="en-GB" w:eastAsia="en-GB"/>
              </w:rPr>
            </w:pPr>
            <w:r w:rsidRPr="00E12AAC">
              <w:rPr>
                <w:rFonts w:eastAsia="Times New Roman" w:cs="Times New Roman"/>
                <w:color w:val="000000"/>
                <w:sz w:val="18"/>
                <w:szCs w:val="18"/>
                <w:lang w:val="en-GB" w:eastAsia="en-GB"/>
              </w:rPr>
              <w:t>Loans and Advances small non-fin. Corp.</w:t>
            </w:r>
          </w:p>
        </w:tc>
        <w:tc>
          <w:tcPr>
            <w:tcW w:w="4275" w:type="dxa"/>
            <w:tcBorders>
              <w:top w:val="nil"/>
              <w:left w:val="nil"/>
              <w:bottom w:val="single" w:sz="8" w:space="0" w:color="auto"/>
              <w:right w:val="single" w:sz="8" w:space="0" w:color="auto"/>
            </w:tcBorders>
            <w:shd w:val="clear" w:color="auto" w:fill="auto"/>
            <w:noWrap/>
            <w:vAlign w:val="center"/>
            <w:hideMark/>
          </w:tcPr>
          <w:p w14:paraId="729A36D2" w14:textId="77777777" w:rsidR="00E12AAC" w:rsidRPr="00E12AAC" w:rsidRDefault="00E12AAC" w:rsidP="00AE6EE0">
            <w:pPr>
              <w:spacing w:before="120" w:after="120"/>
              <w:rPr>
                <w:rFonts w:eastAsia="Times New Roman" w:cs="Times New Roman"/>
                <w:color w:val="000000"/>
                <w:sz w:val="18"/>
                <w:szCs w:val="18"/>
                <w:lang w:val="en-GB" w:eastAsia="en-GB"/>
              </w:rPr>
            </w:pPr>
            <w:r w:rsidRPr="00E12AAC">
              <w:rPr>
                <w:rFonts w:eastAsia="Times New Roman" w:cs="Times New Roman"/>
                <w:color w:val="000000"/>
                <w:sz w:val="18"/>
                <w:szCs w:val="18"/>
                <w:lang w:val="en-GB" w:eastAsia="en-GB"/>
              </w:rPr>
              <w:t>n.a.</w:t>
            </w:r>
          </w:p>
        </w:tc>
        <w:tc>
          <w:tcPr>
            <w:tcW w:w="2176" w:type="dxa"/>
            <w:tcBorders>
              <w:top w:val="nil"/>
              <w:left w:val="nil"/>
              <w:bottom w:val="single" w:sz="8" w:space="0" w:color="auto"/>
              <w:right w:val="single" w:sz="8" w:space="0" w:color="auto"/>
            </w:tcBorders>
            <w:shd w:val="clear" w:color="auto" w:fill="auto"/>
            <w:noWrap/>
            <w:vAlign w:val="center"/>
            <w:hideMark/>
          </w:tcPr>
          <w:p w14:paraId="2136148C" w14:textId="77777777" w:rsidR="00E12AAC" w:rsidRPr="00E12AAC" w:rsidRDefault="00E12AAC" w:rsidP="00AE6EE0">
            <w:pPr>
              <w:spacing w:before="120" w:after="120"/>
              <w:rPr>
                <w:rFonts w:eastAsia="Times New Roman" w:cs="Times New Roman"/>
                <w:color w:val="000000"/>
                <w:sz w:val="18"/>
                <w:szCs w:val="18"/>
                <w:lang w:val="en-GB" w:eastAsia="en-GB"/>
              </w:rPr>
            </w:pPr>
            <w:r w:rsidRPr="00E12AAC">
              <w:rPr>
                <w:rFonts w:eastAsia="Times New Roman" w:cs="Times New Roman"/>
                <w:color w:val="000000"/>
                <w:sz w:val="18"/>
                <w:szCs w:val="18"/>
                <w:lang w:val="en-GB" w:eastAsia="en-GB"/>
              </w:rPr>
              <w:t>not available</w:t>
            </w:r>
          </w:p>
        </w:tc>
      </w:tr>
      <w:tr w:rsidR="00E12AAC" w:rsidRPr="00E12AAC" w14:paraId="48D55B74" w14:textId="77777777" w:rsidTr="000C621C">
        <w:trPr>
          <w:trHeight w:val="567"/>
        </w:trPr>
        <w:tc>
          <w:tcPr>
            <w:tcW w:w="2555" w:type="dxa"/>
            <w:tcBorders>
              <w:top w:val="nil"/>
              <w:left w:val="single" w:sz="8" w:space="0" w:color="auto"/>
              <w:bottom w:val="single" w:sz="8" w:space="0" w:color="auto"/>
              <w:right w:val="single" w:sz="8" w:space="0" w:color="auto"/>
            </w:tcBorders>
            <w:shd w:val="clear" w:color="auto" w:fill="auto"/>
            <w:noWrap/>
            <w:vAlign w:val="center"/>
            <w:hideMark/>
          </w:tcPr>
          <w:p w14:paraId="62C55A84" w14:textId="77777777" w:rsidR="00E12AAC" w:rsidRPr="00E12AAC" w:rsidRDefault="00E12AAC" w:rsidP="00AE6EE0">
            <w:pPr>
              <w:spacing w:before="120" w:after="120"/>
              <w:rPr>
                <w:rFonts w:eastAsia="Times New Roman" w:cs="Times New Roman"/>
                <w:color w:val="000000"/>
                <w:sz w:val="18"/>
                <w:szCs w:val="18"/>
                <w:lang w:val="en-GB" w:eastAsia="en-GB"/>
              </w:rPr>
            </w:pPr>
            <w:r w:rsidRPr="00E12AAC">
              <w:rPr>
                <w:rFonts w:eastAsia="Times New Roman" w:cs="Times New Roman"/>
                <w:color w:val="000000"/>
                <w:sz w:val="18"/>
                <w:szCs w:val="18"/>
                <w:lang w:val="en-GB" w:eastAsia="en-GB"/>
              </w:rPr>
              <w:t>Loans and Advances medium non-fin. Corp</w:t>
            </w:r>
          </w:p>
        </w:tc>
        <w:tc>
          <w:tcPr>
            <w:tcW w:w="4275" w:type="dxa"/>
            <w:tcBorders>
              <w:top w:val="nil"/>
              <w:left w:val="nil"/>
              <w:bottom w:val="single" w:sz="8" w:space="0" w:color="auto"/>
              <w:right w:val="single" w:sz="8" w:space="0" w:color="auto"/>
            </w:tcBorders>
            <w:shd w:val="clear" w:color="auto" w:fill="auto"/>
            <w:noWrap/>
            <w:vAlign w:val="center"/>
            <w:hideMark/>
          </w:tcPr>
          <w:p w14:paraId="482E60AE" w14:textId="77777777" w:rsidR="00E12AAC" w:rsidRPr="00E12AAC" w:rsidRDefault="00E12AAC" w:rsidP="00AE6EE0">
            <w:pPr>
              <w:spacing w:before="120" w:after="120"/>
              <w:rPr>
                <w:rFonts w:eastAsia="Times New Roman" w:cs="Times New Roman"/>
                <w:color w:val="000000"/>
                <w:sz w:val="18"/>
                <w:szCs w:val="18"/>
                <w:lang w:val="en-GB" w:eastAsia="en-GB"/>
              </w:rPr>
            </w:pPr>
            <w:r w:rsidRPr="00E12AAC">
              <w:rPr>
                <w:rFonts w:eastAsia="Times New Roman" w:cs="Times New Roman"/>
                <w:color w:val="000000"/>
                <w:sz w:val="18"/>
                <w:szCs w:val="18"/>
                <w:lang w:val="en-GB" w:eastAsia="en-GB"/>
              </w:rPr>
              <w:t>n.a.</w:t>
            </w:r>
          </w:p>
        </w:tc>
        <w:tc>
          <w:tcPr>
            <w:tcW w:w="2176" w:type="dxa"/>
            <w:tcBorders>
              <w:top w:val="nil"/>
              <w:left w:val="nil"/>
              <w:bottom w:val="single" w:sz="8" w:space="0" w:color="auto"/>
              <w:right w:val="single" w:sz="8" w:space="0" w:color="auto"/>
            </w:tcBorders>
            <w:shd w:val="clear" w:color="auto" w:fill="auto"/>
            <w:noWrap/>
            <w:vAlign w:val="center"/>
            <w:hideMark/>
          </w:tcPr>
          <w:p w14:paraId="363FCE2D" w14:textId="77777777" w:rsidR="00E12AAC" w:rsidRPr="00E12AAC" w:rsidRDefault="00E12AAC" w:rsidP="00AE6EE0">
            <w:pPr>
              <w:spacing w:before="120" w:after="120"/>
              <w:rPr>
                <w:rFonts w:eastAsia="Times New Roman" w:cs="Times New Roman"/>
                <w:color w:val="000000"/>
                <w:sz w:val="18"/>
                <w:szCs w:val="18"/>
                <w:lang w:val="en-GB" w:eastAsia="en-GB"/>
              </w:rPr>
            </w:pPr>
            <w:r w:rsidRPr="00E12AAC">
              <w:rPr>
                <w:rFonts w:eastAsia="Times New Roman" w:cs="Times New Roman"/>
                <w:color w:val="000000"/>
                <w:sz w:val="18"/>
                <w:szCs w:val="18"/>
                <w:lang w:val="en-GB" w:eastAsia="en-GB"/>
              </w:rPr>
              <w:t>not available</w:t>
            </w:r>
          </w:p>
        </w:tc>
      </w:tr>
      <w:tr w:rsidR="00E12AAC" w:rsidRPr="00E12AAC" w14:paraId="5AD641A3" w14:textId="77777777" w:rsidTr="000C621C">
        <w:trPr>
          <w:trHeight w:val="567"/>
        </w:trPr>
        <w:tc>
          <w:tcPr>
            <w:tcW w:w="2555" w:type="dxa"/>
            <w:tcBorders>
              <w:top w:val="nil"/>
              <w:left w:val="single" w:sz="8" w:space="0" w:color="auto"/>
              <w:bottom w:val="single" w:sz="8" w:space="0" w:color="auto"/>
              <w:right w:val="single" w:sz="8" w:space="0" w:color="auto"/>
            </w:tcBorders>
            <w:shd w:val="clear" w:color="auto" w:fill="auto"/>
            <w:noWrap/>
            <w:vAlign w:val="center"/>
            <w:hideMark/>
          </w:tcPr>
          <w:p w14:paraId="3C225971" w14:textId="77777777" w:rsidR="00E12AAC" w:rsidRPr="00E12AAC" w:rsidRDefault="00E12AAC" w:rsidP="00AE6EE0">
            <w:pPr>
              <w:spacing w:before="120" w:after="120"/>
              <w:rPr>
                <w:rFonts w:eastAsia="Times New Roman" w:cs="Times New Roman"/>
                <w:color w:val="000000"/>
                <w:sz w:val="18"/>
                <w:szCs w:val="18"/>
                <w:lang w:val="en-GB" w:eastAsia="en-GB"/>
              </w:rPr>
            </w:pPr>
            <w:r w:rsidRPr="00E12AAC">
              <w:rPr>
                <w:rFonts w:eastAsia="Times New Roman" w:cs="Times New Roman"/>
                <w:color w:val="000000"/>
                <w:sz w:val="18"/>
                <w:szCs w:val="18"/>
                <w:lang w:val="en-GB" w:eastAsia="en-GB"/>
              </w:rPr>
              <w:t>Loans and Advances SMEs</w:t>
            </w:r>
          </w:p>
        </w:tc>
        <w:tc>
          <w:tcPr>
            <w:tcW w:w="4275" w:type="dxa"/>
            <w:tcBorders>
              <w:top w:val="nil"/>
              <w:left w:val="nil"/>
              <w:bottom w:val="single" w:sz="8" w:space="0" w:color="auto"/>
              <w:right w:val="single" w:sz="8" w:space="0" w:color="auto"/>
            </w:tcBorders>
            <w:shd w:val="clear" w:color="auto" w:fill="auto"/>
            <w:noWrap/>
            <w:vAlign w:val="center"/>
            <w:hideMark/>
          </w:tcPr>
          <w:p w14:paraId="0CCE17E6" w14:textId="77777777" w:rsidR="00E12AAC" w:rsidRPr="00E12AAC" w:rsidRDefault="00E12AAC" w:rsidP="00AE6EE0">
            <w:pPr>
              <w:spacing w:before="120" w:after="120"/>
              <w:rPr>
                <w:rFonts w:eastAsia="Times New Roman" w:cs="Times New Roman"/>
                <w:color w:val="000000"/>
                <w:sz w:val="18"/>
                <w:szCs w:val="18"/>
                <w:lang w:val="en-GB" w:eastAsia="en-GB"/>
              </w:rPr>
            </w:pPr>
            <w:r w:rsidRPr="00E12AAC">
              <w:rPr>
                <w:rFonts w:eastAsia="Times New Roman" w:cs="Times New Roman"/>
                <w:color w:val="000000"/>
                <w:sz w:val="18"/>
                <w:szCs w:val="18"/>
                <w:lang w:val="en-GB" w:eastAsia="en-GB"/>
              </w:rPr>
              <w:t>n.a.</w:t>
            </w:r>
          </w:p>
        </w:tc>
        <w:tc>
          <w:tcPr>
            <w:tcW w:w="2176" w:type="dxa"/>
            <w:tcBorders>
              <w:top w:val="nil"/>
              <w:left w:val="nil"/>
              <w:bottom w:val="single" w:sz="8" w:space="0" w:color="auto"/>
              <w:right w:val="single" w:sz="8" w:space="0" w:color="auto"/>
            </w:tcBorders>
            <w:shd w:val="clear" w:color="auto" w:fill="auto"/>
            <w:noWrap/>
            <w:vAlign w:val="center"/>
            <w:hideMark/>
          </w:tcPr>
          <w:p w14:paraId="59778FD8" w14:textId="77777777" w:rsidR="00E12AAC" w:rsidRPr="00E12AAC" w:rsidRDefault="00E12AAC" w:rsidP="00AE6EE0">
            <w:pPr>
              <w:spacing w:before="120" w:after="120"/>
              <w:rPr>
                <w:rFonts w:eastAsia="Times New Roman" w:cs="Times New Roman"/>
                <w:color w:val="000000"/>
                <w:sz w:val="18"/>
                <w:szCs w:val="18"/>
                <w:lang w:val="en-GB" w:eastAsia="en-GB"/>
              </w:rPr>
            </w:pPr>
            <w:r w:rsidRPr="00E12AAC">
              <w:rPr>
                <w:rFonts w:eastAsia="Times New Roman" w:cs="Times New Roman"/>
                <w:color w:val="000000"/>
                <w:sz w:val="18"/>
                <w:szCs w:val="18"/>
                <w:lang w:val="en-GB" w:eastAsia="en-GB"/>
              </w:rPr>
              <w:t>not available</w:t>
            </w:r>
          </w:p>
        </w:tc>
      </w:tr>
      <w:tr w:rsidR="00E12AAC" w:rsidRPr="00E12AAC" w14:paraId="2535274E" w14:textId="77777777" w:rsidTr="000C621C">
        <w:trPr>
          <w:trHeight w:val="567"/>
        </w:trPr>
        <w:tc>
          <w:tcPr>
            <w:tcW w:w="2555" w:type="dxa"/>
            <w:tcBorders>
              <w:top w:val="nil"/>
              <w:left w:val="single" w:sz="8" w:space="0" w:color="auto"/>
              <w:bottom w:val="single" w:sz="8" w:space="0" w:color="auto"/>
              <w:right w:val="single" w:sz="8" w:space="0" w:color="auto"/>
            </w:tcBorders>
            <w:shd w:val="clear" w:color="auto" w:fill="auto"/>
            <w:noWrap/>
            <w:vAlign w:val="center"/>
            <w:hideMark/>
          </w:tcPr>
          <w:p w14:paraId="68A0E0D4" w14:textId="77777777" w:rsidR="00E12AAC" w:rsidRPr="00E12AAC" w:rsidRDefault="00E12AAC" w:rsidP="00AE6EE0">
            <w:pPr>
              <w:spacing w:before="120" w:after="120"/>
              <w:rPr>
                <w:rFonts w:eastAsia="Times New Roman" w:cs="Times New Roman"/>
                <w:color w:val="000000"/>
                <w:sz w:val="18"/>
                <w:szCs w:val="18"/>
                <w:lang w:val="en-GB" w:eastAsia="en-GB"/>
              </w:rPr>
            </w:pPr>
            <w:r w:rsidRPr="00E12AAC">
              <w:rPr>
                <w:rFonts w:eastAsia="Times New Roman" w:cs="Times New Roman"/>
                <w:color w:val="000000"/>
                <w:sz w:val="18"/>
                <w:szCs w:val="18"/>
                <w:lang w:val="en-GB" w:eastAsia="en-GB"/>
              </w:rPr>
              <w:t>Loans and Advances large non-fin. Corp</w:t>
            </w:r>
          </w:p>
        </w:tc>
        <w:tc>
          <w:tcPr>
            <w:tcW w:w="4275" w:type="dxa"/>
            <w:tcBorders>
              <w:top w:val="nil"/>
              <w:left w:val="nil"/>
              <w:bottom w:val="single" w:sz="8" w:space="0" w:color="auto"/>
              <w:right w:val="single" w:sz="8" w:space="0" w:color="auto"/>
            </w:tcBorders>
            <w:shd w:val="clear" w:color="auto" w:fill="auto"/>
            <w:noWrap/>
            <w:vAlign w:val="center"/>
            <w:hideMark/>
          </w:tcPr>
          <w:p w14:paraId="7EDE2451" w14:textId="77777777" w:rsidR="00E12AAC" w:rsidRPr="00E12AAC" w:rsidRDefault="00E12AAC" w:rsidP="00AE6EE0">
            <w:pPr>
              <w:spacing w:before="120" w:after="120"/>
              <w:rPr>
                <w:rFonts w:eastAsia="Times New Roman" w:cs="Times New Roman"/>
                <w:color w:val="000000"/>
                <w:sz w:val="18"/>
                <w:szCs w:val="18"/>
                <w:lang w:val="en-GB" w:eastAsia="en-GB"/>
              </w:rPr>
            </w:pPr>
            <w:r w:rsidRPr="00E12AAC">
              <w:rPr>
                <w:rFonts w:eastAsia="Times New Roman" w:cs="Times New Roman"/>
                <w:color w:val="000000"/>
                <w:sz w:val="18"/>
                <w:szCs w:val="18"/>
                <w:lang w:val="en-GB" w:eastAsia="en-GB"/>
              </w:rPr>
              <w:t>n.a.</w:t>
            </w:r>
          </w:p>
        </w:tc>
        <w:tc>
          <w:tcPr>
            <w:tcW w:w="2176" w:type="dxa"/>
            <w:tcBorders>
              <w:top w:val="nil"/>
              <w:left w:val="nil"/>
              <w:bottom w:val="single" w:sz="8" w:space="0" w:color="auto"/>
              <w:right w:val="single" w:sz="8" w:space="0" w:color="auto"/>
            </w:tcBorders>
            <w:shd w:val="clear" w:color="auto" w:fill="auto"/>
            <w:noWrap/>
            <w:vAlign w:val="center"/>
            <w:hideMark/>
          </w:tcPr>
          <w:p w14:paraId="2B242892" w14:textId="77777777" w:rsidR="00E12AAC" w:rsidRPr="00E12AAC" w:rsidRDefault="00E12AAC" w:rsidP="00AE6EE0">
            <w:pPr>
              <w:spacing w:before="120" w:after="120"/>
              <w:rPr>
                <w:rFonts w:eastAsia="Times New Roman" w:cs="Times New Roman"/>
                <w:color w:val="000000"/>
                <w:sz w:val="18"/>
                <w:szCs w:val="18"/>
                <w:lang w:val="en-GB" w:eastAsia="en-GB"/>
              </w:rPr>
            </w:pPr>
            <w:r w:rsidRPr="00E12AAC">
              <w:rPr>
                <w:rFonts w:eastAsia="Times New Roman" w:cs="Times New Roman"/>
                <w:color w:val="000000"/>
                <w:sz w:val="18"/>
                <w:szCs w:val="18"/>
                <w:lang w:val="en-GB" w:eastAsia="en-GB"/>
              </w:rPr>
              <w:t>not available</w:t>
            </w:r>
          </w:p>
        </w:tc>
      </w:tr>
      <w:tr w:rsidR="00E12AAC" w:rsidRPr="00404D46" w14:paraId="4C22EE9A" w14:textId="77777777" w:rsidTr="000C621C">
        <w:trPr>
          <w:trHeight w:val="567"/>
        </w:trPr>
        <w:tc>
          <w:tcPr>
            <w:tcW w:w="2555" w:type="dxa"/>
            <w:tcBorders>
              <w:top w:val="nil"/>
              <w:left w:val="single" w:sz="8" w:space="0" w:color="auto"/>
              <w:bottom w:val="single" w:sz="8" w:space="0" w:color="auto"/>
              <w:right w:val="single" w:sz="8" w:space="0" w:color="auto"/>
            </w:tcBorders>
            <w:shd w:val="clear" w:color="auto" w:fill="auto"/>
            <w:noWrap/>
            <w:vAlign w:val="center"/>
            <w:hideMark/>
          </w:tcPr>
          <w:p w14:paraId="0331B302" w14:textId="77777777" w:rsidR="00E12AAC" w:rsidRPr="00E12AAC" w:rsidRDefault="00E12AAC" w:rsidP="00AE6EE0">
            <w:pPr>
              <w:spacing w:before="120" w:after="120"/>
              <w:rPr>
                <w:rFonts w:eastAsia="Times New Roman" w:cs="Times New Roman"/>
                <w:color w:val="000000"/>
                <w:sz w:val="18"/>
                <w:szCs w:val="18"/>
                <w:lang w:val="en-GB" w:eastAsia="en-GB"/>
              </w:rPr>
            </w:pPr>
            <w:r w:rsidRPr="00E12AAC">
              <w:rPr>
                <w:rFonts w:eastAsia="Times New Roman" w:cs="Times New Roman"/>
                <w:color w:val="000000"/>
                <w:sz w:val="18"/>
                <w:szCs w:val="18"/>
                <w:lang w:val="en-GB" w:eastAsia="en-GB"/>
              </w:rPr>
              <w:t>Loans and Advances governments</w:t>
            </w:r>
          </w:p>
        </w:tc>
        <w:tc>
          <w:tcPr>
            <w:tcW w:w="4275" w:type="dxa"/>
            <w:tcBorders>
              <w:top w:val="nil"/>
              <w:left w:val="nil"/>
              <w:bottom w:val="single" w:sz="8" w:space="0" w:color="auto"/>
              <w:right w:val="single" w:sz="8" w:space="0" w:color="auto"/>
            </w:tcBorders>
            <w:shd w:val="clear" w:color="auto" w:fill="auto"/>
            <w:noWrap/>
            <w:vAlign w:val="center"/>
            <w:hideMark/>
          </w:tcPr>
          <w:p w14:paraId="24ACF4C6" w14:textId="77777777" w:rsidR="00E12AAC" w:rsidRPr="00757549" w:rsidRDefault="00E12AAC" w:rsidP="00AE6EE0">
            <w:pPr>
              <w:spacing w:before="120" w:after="120"/>
              <w:rPr>
                <w:rFonts w:eastAsia="Times New Roman" w:cs="Times New Roman"/>
                <w:color w:val="000000"/>
                <w:sz w:val="18"/>
                <w:szCs w:val="18"/>
                <w:lang w:val="pt-PT" w:eastAsia="en-GB"/>
              </w:rPr>
            </w:pPr>
            <w:r w:rsidRPr="00757549">
              <w:rPr>
                <w:rFonts w:eastAsia="Times New Roman" w:cs="Times New Roman"/>
                <w:color w:val="000000"/>
                <w:sz w:val="18"/>
                <w:szCs w:val="18"/>
                <w:lang w:val="pt-PT" w:eastAsia="en-GB"/>
              </w:rPr>
              <w:t xml:space="preserve">BSI.M.DE.N.A.A20.A.1.U6.2100.Z01.E </w:t>
            </w:r>
          </w:p>
        </w:tc>
        <w:tc>
          <w:tcPr>
            <w:tcW w:w="2176" w:type="dxa"/>
            <w:tcBorders>
              <w:top w:val="nil"/>
              <w:left w:val="nil"/>
              <w:bottom w:val="single" w:sz="8" w:space="0" w:color="auto"/>
              <w:right w:val="single" w:sz="8" w:space="0" w:color="auto"/>
            </w:tcBorders>
            <w:shd w:val="clear" w:color="auto" w:fill="auto"/>
            <w:noWrap/>
            <w:vAlign w:val="center"/>
            <w:hideMark/>
          </w:tcPr>
          <w:p w14:paraId="1A370762" w14:textId="77777777" w:rsidR="00E12AAC" w:rsidRPr="00E12AAC" w:rsidRDefault="00E12AAC" w:rsidP="00AE6EE0">
            <w:pPr>
              <w:spacing w:before="120" w:after="120"/>
              <w:rPr>
                <w:rFonts w:eastAsia="Times New Roman" w:cs="Times New Roman"/>
                <w:color w:val="000000"/>
                <w:sz w:val="18"/>
                <w:szCs w:val="18"/>
                <w:lang w:val="en-GB" w:eastAsia="en-GB"/>
              </w:rPr>
            </w:pPr>
            <w:r w:rsidRPr="00E12AAC">
              <w:rPr>
                <w:rFonts w:eastAsia="Times New Roman" w:cs="Times New Roman"/>
                <w:color w:val="000000"/>
                <w:sz w:val="18"/>
                <w:szCs w:val="18"/>
                <w:lang w:val="en-GB" w:eastAsia="en-GB"/>
              </w:rPr>
              <w:t>CBD only available for all counterparty areas</w:t>
            </w:r>
          </w:p>
        </w:tc>
      </w:tr>
      <w:tr w:rsidR="00E12AAC" w:rsidRPr="00404D46" w14:paraId="31889CAF" w14:textId="77777777" w:rsidTr="000C621C">
        <w:trPr>
          <w:trHeight w:val="567"/>
        </w:trPr>
        <w:tc>
          <w:tcPr>
            <w:tcW w:w="2555" w:type="dxa"/>
            <w:tcBorders>
              <w:top w:val="nil"/>
              <w:left w:val="single" w:sz="8" w:space="0" w:color="auto"/>
              <w:bottom w:val="single" w:sz="8" w:space="0" w:color="auto"/>
              <w:right w:val="single" w:sz="8" w:space="0" w:color="auto"/>
            </w:tcBorders>
            <w:shd w:val="clear" w:color="auto" w:fill="auto"/>
            <w:noWrap/>
            <w:vAlign w:val="center"/>
            <w:hideMark/>
          </w:tcPr>
          <w:p w14:paraId="73286608" w14:textId="77777777" w:rsidR="00E12AAC" w:rsidRPr="00E12AAC" w:rsidRDefault="00E12AAC" w:rsidP="00AE6EE0">
            <w:pPr>
              <w:spacing w:before="120" w:after="120"/>
              <w:rPr>
                <w:rFonts w:eastAsia="Times New Roman" w:cs="Times New Roman"/>
                <w:color w:val="000000"/>
                <w:sz w:val="18"/>
                <w:szCs w:val="18"/>
                <w:lang w:val="en-GB" w:eastAsia="en-GB"/>
              </w:rPr>
            </w:pPr>
            <w:r w:rsidRPr="00E12AAC">
              <w:rPr>
                <w:rFonts w:eastAsia="Times New Roman" w:cs="Times New Roman"/>
                <w:color w:val="000000"/>
                <w:sz w:val="18"/>
                <w:szCs w:val="18"/>
                <w:lang w:val="en-GB" w:eastAsia="en-GB"/>
              </w:rPr>
              <w:t>Derivatives assets held for trading</w:t>
            </w:r>
          </w:p>
        </w:tc>
        <w:tc>
          <w:tcPr>
            <w:tcW w:w="4275" w:type="dxa"/>
            <w:tcBorders>
              <w:top w:val="nil"/>
              <w:left w:val="nil"/>
              <w:bottom w:val="single" w:sz="8" w:space="0" w:color="auto"/>
              <w:right w:val="single" w:sz="8" w:space="0" w:color="auto"/>
            </w:tcBorders>
            <w:shd w:val="clear" w:color="auto" w:fill="auto"/>
            <w:noWrap/>
            <w:vAlign w:val="center"/>
            <w:hideMark/>
          </w:tcPr>
          <w:p w14:paraId="6FDF23CF" w14:textId="77777777" w:rsidR="00E12AAC" w:rsidRPr="00E12AAC" w:rsidRDefault="00E12AAC" w:rsidP="00AE6EE0">
            <w:pPr>
              <w:spacing w:before="120" w:after="120"/>
              <w:rPr>
                <w:rFonts w:eastAsia="Times New Roman" w:cs="Times New Roman"/>
                <w:color w:val="000000"/>
                <w:sz w:val="18"/>
                <w:szCs w:val="18"/>
                <w:lang w:val="en-GB" w:eastAsia="en-GB"/>
              </w:rPr>
            </w:pPr>
            <w:r w:rsidRPr="00E12AAC">
              <w:rPr>
                <w:rFonts w:eastAsia="Times New Roman" w:cs="Times New Roman"/>
                <w:color w:val="000000"/>
                <w:sz w:val="18"/>
                <w:szCs w:val="18"/>
                <w:lang w:val="en-GB" w:eastAsia="en-GB"/>
              </w:rPr>
              <w:t>(BSI.Q.DE.N.A.A74.X.1.U2.1000.Z01.E + BSI.Q.DE.N.A.A74.X.1.U2.2000.Z01.E)</w:t>
            </w:r>
          </w:p>
        </w:tc>
        <w:tc>
          <w:tcPr>
            <w:tcW w:w="2176" w:type="dxa"/>
            <w:tcBorders>
              <w:top w:val="nil"/>
              <w:left w:val="nil"/>
              <w:bottom w:val="single" w:sz="8" w:space="0" w:color="auto"/>
              <w:right w:val="single" w:sz="8" w:space="0" w:color="auto"/>
            </w:tcBorders>
            <w:shd w:val="clear" w:color="auto" w:fill="auto"/>
            <w:noWrap/>
            <w:vAlign w:val="center"/>
            <w:hideMark/>
          </w:tcPr>
          <w:p w14:paraId="5E6DB369" w14:textId="77777777" w:rsidR="00E12AAC" w:rsidRPr="00E12AAC" w:rsidRDefault="00E12AAC" w:rsidP="00AE6EE0">
            <w:pPr>
              <w:spacing w:before="120" w:after="120"/>
              <w:rPr>
                <w:rFonts w:eastAsia="Times New Roman" w:cs="Times New Roman"/>
                <w:color w:val="000000"/>
                <w:sz w:val="18"/>
                <w:szCs w:val="18"/>
                <w:lang w:val="en-GB" w:eastAsia="en-GB"/>
              </w:rPr>
            </w:pPr>
            <w:r w:rsidRPr="00E12AAC">
              <w:rPr>
                <w:rFonts w:eastAsia="Times New Roman" w:cs="Times New Roman"/>
                <w:color w:val="000000"/>
                <w:sz w:val="18"/>
                <w:szCs w:val="18"/>
                <w:lang w:val="en-GB" w:eastAsia="en-GB"/>
              </w:rPr>
              <w:t>BSI for Euro, CBD only available for all counterparty areas</w:t>
            </w:r>
          </w:p>
        </w:tc>
      </w:tr>
      <w:tr w:rsidR="00E12AAC" w:rsidRPr="00404D46" w14:paraId="2B027EF5" w14:textId="77777777" w:rsidTr="000C621C">
        <w:trPr>
          <w:trHeight w:val="567"/>
        </w:trPr>
        <w:tc>
          <w:tcPr>
            <w:tcW w:w="2555" w:type="dxa"/>
            <w:tcBorders>
              <w:top w:val="nil"/>
              <w:left w:val="single" w:sz="8" w:space="0" w:color="auto"/>
              <w:bottom w:val="single" w:sz="8" w:space="0" w:color="auto"/>
              <w:right w:val="single" w:sz="8" w:space="0" w:color="auto"/>
            </w:tcBorders>
            <w:shd w:val="clear" w:color="auto" w:fill="auto"/>
            <w:noWrap/>
            <w:vAlign w:val="center"/>
            <w:hideMark/>
          </w:tcPr>
          <w:p w14:paraId="60EFC1BC" w14:textId="77777777" w:rsidR="00E12AAC" w:rsidRPr="00E12AAC" w:rsidRDefault="00E12AAC" w:rsidP="00AE6EE0">
            <w:pPr>
              <w:spacing w:before="120" w:after="120"/>
              <w:rPr>
                <w:rFonts w:eastAsia="Times New Roman" w:cs="Times New Roman"/>
                <w:color w:val="000000"/>
                <w:sz w:val="18"/>
                <w:szCs w:val="18"/>
                <w:lang w:val="en-GB" w:eastAsia="en-GB"/>
              </w:rPr>
            </w:pPr>
            <w:r w:rsidRPr="00E12AAC">
              <w:rPr>
                <w:rFonts w:eastAsia="Times New Roman" w:cs="Times New Roman"/>
                <w:color w:val="000000"/>
                <w:sz w:val="18"/>
                <w:szCs w:val="18"/>
                <w:lang w:val="en-GB" w:eastAsia="en-GB"/>
              </w:rPr>
              <w:t>Derivatives liabilities held for trading</w:t>
            </w:r>
          </w:p>
        </w:tc>
        <w:tc>
          <w:tcPr>
            <w:tcW w:w="4275" w:type="dxa"/>
            <w:tcBorders>
              <w:top w:val="nil"/>
              <w:left w:val="nil"/>
              <w:bottom w:val="single" w:sz="8" w:space="0" w:color="auto"/>
              <w:right w:val="single" w:sz="8" w:space="0" w:color="auto"/>
            </w:tcBorders>
            <w:shd w:val="clear" w:color="auto" w:fill="auto"/>
            <w:noWrap/>
            <w:vAlign w:val="center"/>
            <w:hideMark/>
          </w:tcPr>
          <w:p w14:paraId="68E8332B" w14:textId="77777777" w:rsidR="00E12AAC" w:rsidRPr="00E12AAC" w:rsidRDefault="00E12AAC" w:rsidP="00AE6EE0">
            <w:pPr>
              <w:spacing w:before="120" w:after="120"/>
              <w:rPr>
                <w:rFonts w:eastAsia="Times New Roman" w:cs="Times New Roman"/>
                <w:color w:val="000000"/>
                <w:sz w:val="18"/>
                <w:szCs w:val="18"/>
                <w:lang w:val="en-GB" w:eastAsia="en-GB"/>
              </w:rPr>
            </w:pPr>
            <w:r w:rsidRPr="00E12AAC">
              <w:rPr>
                <w:rFonts w:eastAsia="Times New Roman" w:cs="Times New Roman"/>
                <w:color w:val="000000"/>
                <w:sz w:val="18"/>
                <w:szCs w:val="18"/>
                <w:lang w:val="en-GB" w:eastAsia="en-GB"/>
              </w:rPr>
              <w:t>(BSI.Q.DE.N.A.L74.X.1.U2.1000.Z01.E + BSI.Q.DE.N.A.L74.X.1.U2.2000.Z01.E)</w:t>
            </w:r>
          </w:p>
        </w:tc>
        <w:tc>
          <w:tcPr>
            <w:tcW w:w="2176" w:type="dxa"/>
            <w:tcBorders>
              <w:top w:val="nil"/>
              <w:left w:val="nil"/>
              <w:bottom w:val="single" w:sz="8" w:space="0" w:color="auto"/>
              <w:right w:val="single" w:sz="8" w:space="0" w:color="auto"/>
            </w:tcBorders>
            <w:shd w:val="clear" w:color="auto" w:fill="auto"/>
            <w:noWrap/>
            <w:vAlign w:val="center"/>
            <w:hideMark/>
          </w:tcPr>
          <w:p w14:paraId="2EFFEBB6" w14:textId="77777777" w:rsidR="00E12AAC" w:rsidRPr="00E12AAC" w:rsidRDefault="00E12AAC" w:rsidP="00AE6EE0">
            <w:pPr>
              <w:spacing w:before="120" w:after="120"/>
              <w:rPr>
                <w:rFonts w:eastAsia="Times New Roman" w:cs="Times New Roman"/>
                <w:color w:val="000000"/>
                <w:sz w:val="18"/>
                <w:szCs w:val="18"/>
                <w:lang w:val="en-GB" w:eastAsia="en-GB"/>
              </w:rPr>
            </w:pPr>
            <w:r w:rsidRPr="00E12AAC">
              <w:rPr>
                <w:rFonts w:eastAsia="Times New Roman" w:cs="Times New Roman"/>
                <w:color w:val="000000"/>
                <w:sz w:val="18"/>
                <w:szCs w:val="18"/>
                <w:lang w:val="en-GB" w:eastAsia="en-GB"/>
              </w:rPr>
              <w:t>BSI for Euro, CBD only available for all counterparty areas</w:t>
            </w:r>
          </w:p>
        </w:tc>
      </w:tr>
      <w:tr w:rsidR="00E12AAC" w:rsidRPr="00404D46" w14:paraId="0F9287B8" w14:textId="77777777" w:rsidTr="000C621C">
        <w:trPr>
          <w:trHeight w:val="567"/>
        </w:trPr>
        <w:tc>
          <w:tcPr>
            <w:tcW w:w="2555" w:type="dxa"/>
            <w:tcBorders>
              <w:top w:val="nil"/>
              <w:left w:val="single" w:sz="8" w:space="0" w:color="auto"/>
              <w:bottom w:val="single" w:sz="8" w:space="0" w:color="auto"/>
              <w:right w:val="single" w:sz="8" w:space="0" w:color="auto"/>
            </w:tcBorders>
            <w:shd w:val="clear" w:color="auto" w:fill="auto"/>
            <w:noWrap/>
            <w:vAlign w:val="center"/>
            <w:hideMark/>
          </w:tcPr>
          <w:p w14:paraId="19CD4EAE" w14:textId="77777777" w:rsidR="00E12AAC" w:rsidRPr="00E12AAC" w:rsidRDefault="00E12AAC" w:rsidP="00AE6EE0">
            <w:pPr>
              <w:spacing w:before="120" w:after="120"/>
              <w:rPr>
                <w:rFonts w:eastAsia="Times New Roman" w:cs="Times New Roman"/>
                <w:color w:val="000000"/>
                <w:sz w:val="18"/>
                <w:szCs w:val="18"/>
                <w:lang w:val="en-GB" w:eastAsia="en-GB"/>
              </w:rPr>
            </w:pPr>
            <w:r w:rsidRPr="00E12AAC">
              <w:rPr>
                <w:rFonts w:eastAsia="Times New Roman" w:cs="Times New Roman"/>
                <w:color w:val="000000"/>
                <w:sz w:val="18"/>
                <w:szCs w:val="18"/>
                <w:lang w:val="en-GB" w:eastAsia="en-GB"/>
              </w:rPr>
              <w:t>Equity instruments (not limited to hft)</w:t>
            </w:r>
          </w:p>
        </w:tc>
        <w:tc>
          <w:tcPr>
            <w:tcW w:w="4275" w:type="dxa"/>
            <w:tcBorders>
              <w:top w:val="nil"/>
              <w:left w:val="nil"/>
              <w:bottom w:val="single" w:sz="8" w:space="0" w:color="auto"/>
              <w:right w:val="single" w:sz="8" w:space="0" w:color="auto"/>
            </w:tcBorders>
            <w:shd w:val="clear" w:color="auto" w:fill="auto"/>
            <w:noWrap/>
            <w:vAlign w:val="center"/>
            <w:hideMark/>
          </w:tcPr>
          <w:p w14:paraId="74501C3C" w14:textId="77777777" w:rsidR="00E12AAC" w:rsidRPr="00A61E9C" w:rsidRDefault="00E12AAC" w:rsidP="00AE6EE0">
            <w:pPr>
              <w:spacing w:before="120" w:after="120"/>
              <w:rPr>
                <w:rFonts w:eastAsia="Times New Roman" w:cs="Times New Roman"/>
                <w:color w:val="000000"/>
                <w:sz w:val="18"/>
                <w:szCs w:val="18"/>
                <w:lang w:val="en-GB" w:eastAsia="en-GB"/>
              </w:rPr>
            </w:pPr>
            <w:r w:rsidRPr="00A61E9C">
              <w:rPr>
                <w:rFonts w:eastAsia="Times New Roman" w:cs="Times New Roman"/>
                <w:color w:val="000000"/>
                <w:sz w:val="18"/>
                <w:szCs w:val="18"/>
                <w:lang w:val="en-GB" w:eastAsia="en-GB"/>
              </w:rPr>
              <w:t>BSI.M.DE.N.A.A5A.A.1.U6.0000.Z01.E</w:t>
            </w:r>
          </w:p>
        </w:tc>
        <w:tc>
          <w:tcPr>
            <w:tcW w:w="2176" w:type="dxa"/>
            <w:tcBorders>
              <w:top w:val="nil"/>
              <w:left w:val="nil"/>
              <w:bottom w:val="single" w:sz="8" w:space="0" w:color="auto"/>
              <w:right w:val="single" w:sz="8" w:space="0" w:color="auto"/>
            </w:tcBorders>
            <w:shd w:val="clear" w:color="auto" w:fill="auto"/>
            <w:noWrap/>
            <w:vAlign w:val="center"/>
            <w:hideMark/>
          </w:tcPr>
          <w:p w14:paraId="40581E63" w14:textId="77777777" w:rsidR="00E12AAC" w:rsidRPr="00E12AAC" w:rsidRDefault="00E12AAC" w:rsidP="00AE6EE0">
            <w:pPr>
              <w:spacing w:before="120" w:after="120"/>
              <w:rPr>
                <w:rFonts w:eastAsia="Times New Roman" w:cs="Times New Roman"/>
                <w:color w:val="000000"/>
                <w:sz w:val="18"/>
                <w:szCs w:val="18"/>
                <w:lang w:val="en-GB" w:eastAsia="en-GB"/>
              </w:rPr>
            </w:pPr>
            <w:r w:rsidRPr="00E12AAC">
              <w:rPr>
                <w:rFonts w:eastAsia="Times New Roman" w:cs="Times New Roman"/>
                <w:color w:val="000000"/>
                <w:sz w:val="18"/>
                <w:szCs w:val="18"/>
                <w:lang w:val="en-GB" w:eastAsia="en-GB"/>
              </w:rPr>
              <w:t>CBD only available for all counterparty areas</w:t>
            </w:r>
          </w:p>
        </w:tc>
      </w:tr>
      <w:tr w:rsidR="00E12AAC" w:rsidRPr="00404D46" w14:paraId="63E85481" w14:textId="77777777" w:rsidTr="000C621C">
        <w:trPr>
          <w:trHeight w:val="567"/>
        </w:trPr>
        <w:tc>
          <w:tcPr>
            <w:tcW w:w="2555" w:type="dxa"/>
            <w:tcBorders>
              <w:top w:val="nil"/>
              <w:left w:val="single" w:sz="8" w:space="0" w:color="auto"/>
              <w:bottom w:val="single" w:sz="8" w:space="0" w:color="auto"/>
              <w:right w:val="single" w:sz="8" w:space="0" w:color="auto"/>
            </w:tcBorders>
            <w:shd w:val="clear" w:color="auto" w:fill="auto"/>
            <w:noWrap/>
            <w:vAlign w:val="center"/>
            <w:hideMark/>
          </w:tcPr>
          <w:p w14:paraId="036D69D3" w14:textId="77777777" w:rsidR="00E12AAC" w:rsidRPr="00E12AAC" w:rsidRDefault="00E12AAC" w:rsidP="00AE6EE0">
            <w:pPr>
              <w:spacing w:before="120" w:after="120"/>
              <w:rPr>
                <w:rFonts w:eastAsia="Times New Roman" w:cs="Times New Roman"/>
                <w:color w:val="000000"/>
                <w:sz w:val="18"/>
                <w:szCs w:val="18"/>
                <w:lang w:val="en-GB" w:eastAsia="en-GB"/>
              </w:rPr>
            </w:pPr>
            <w:r w:rsidRPr="00E12AAC">
              <w:rPr>
                <w:rFonts w:eastAsia="Times New Roman" w:cs="Times New Roman"/>
                <w:color w:val="000000"/>
                <w:sz w:val="18"/>
                <w:szCs w:val="18"/>
                <w:lang w:val="en-GB" w:eastAsia="en-GB"/>
              </w:rPr>
              <w:t>Debt securities (not limited to hft)</w:t>
            </w:r>
          </w:p>
        </w:tc>
        <w:tc>
          <w:tcPr>
            <w:tcW w:w="4275" w:type="dxa"/>
            <w:tcBorders>
              <w:top w:val="nil"/>
              <w:left w:val="nil"/>
              <w:bottom w:val="single" w:sz="8" w:space="0" w:color="auto"/>
              <w:right w:val="single" w:sz="8" w:space="0" w:color="auto"/>
            </w:tcBorders>
            <w:shd w:val="clear" w:color="auto" w:fill="auto"/>
            <w:noWrap/>
            <w:vAlign w:val="center"/>
            <w:hideMark/>
          </w:tcPr>
          <w:p w14:paraId="17817E2D" w14:textId="77777777" w:rsidR="00E12AAC" w:rsidRPr="00757549" w:rsidRDefault="00E12AAC" w:rsidP="00AE6EE0">
            <w:pPr>
              <w:spacing w:before="120" w:after="120"/>
              <w:rPr>
                <w:rFonts w:eastAsia="Times New Roman" w:cs="Times New Roman"/>
                <w:color w:val="000000"/>
                <w:sz w:val="18"/>
                <w:szCs w:val="18"/>
                <w:lang w:val="pt-PT" w:eastAsia="en-GB"/>
              </w:rPr>
            </w:pPr>
            <w:r w:rsidRPr="00757549">
              <w:rPr>
                <w:rFonts w:eastAsia="Times New Roman" w:cs="Times New Roman"/>
                <w:color w:val="000000"/>
                <w:sz w:val="18"/>
                <w:szCs w:val="18"/>
                <w:lang w:val="pt-PT" w:eastAsia="en-GB"/>
              </w:rPr>
              <w:t>(BSI.M.DE.N.A.A30.A.1.U6.1000.Z01.E + BSI.M.DE.N.A.A30.A.1.U6.2000.Z01.E)</w:t>
            </w:r>
          </w:p>
        </w:tc>
        <w:tc>
          <w:tcPr>
            <w:tcW w:w="2176" w:type="dxa"/>
            <w:tcBorders>
              <w:top w:val="nil"/>
              <w:left w:val="nil"/>
              <w:bottom w:val="single" w:sz="8" w:space="0" w:color="auto"/>
              <w:right w:val="single" w:sz="8" w:space="0" w:color="auto"/>
            </w:tcBorders>
            <w:shd w:val="clear" w:color="auto" w:fill="auto"/>
            <w:noWrap/>
            <w:hideMark/>
          </w:tcPr>
          <w:p w14:paraId="5DD23281" w14:textId="77777777" w:rsidR="00E12AAC" w:rsidRPr="00757549" w:rsidRDefault="00E12AAC" w:rsidP="00AE6EE0">
            <w:pPr>
              <w:spacing w:before="120" w:after="120"/>
              <w:rPr>
                <w:rFonts w:eastAsia="Times New Roman" w:cs="Times New Roman"/>
                <w:color w:val="000000"/>
                <w:sz w:val="18"/>
                <w:szCs w:val="18"/>
                <w:lang w:val="pt-PT" w:eastAsia="en-GB"/>
              </w:rPr>
            </w:pPr>
            <w:r w:rsidRPr="00757549">
              <w:rPr>
                <w:rFonts w:eastAsia="Times New Roman" w:cs="Times New Roman"/>
                <w:color w:val="000000"/>
                <w:sz w:val="18"/>
                <w:szCs w:val="18"/>
                <w:lang w:val="pt-PT" w:eastAsia="en-GB"/>
              </w:rPr>
              <w:t> </w:t>
            </w:r>
          </w:p>
        </w:tc>
      </w:tr>
      <w:tr w:rsidR="00E12AAC" w:rsidRPr="00404D46" w14:paraId="0A0608FE" w14:textId="77777777" w:rsidTr="000C621C">
        <w:trPr>
          <w:trHeight w:val="567"/>
        </w:trPr>
        <w:tc>
          <w:tcPr>
            <w:tcW w:w="2555" w:type="dxa"/>
            <w:tcBorders>
              <w:top w:val="nil"/>
              <w:left w:val="single" w:sz="8" w:space="0" w:color="auto"/>
              <w:bottom w:val="single" w:sz="8" w:space="0" w:color="auto"/>
              <w:right w:val="single" w:sz="8" w:space="0" w:color="auto"/>
            </w:tcBorders>
            <w:shd w:val="clear" w:color="auto" w:fill="auto"/>
            <w:noWrap/>
            <w:vAlign w:val="center"/>
            <w:hideMark/>
          </w:tcPr>
          <w:p w14:paraId="62FECA4E" w14:textId="77777777" w:rsidR="00E12AAC" w:rsidRPr="00E12AAC" w:rsidRDefault="00E12AAC" w:rsidP="00AE6EE0">
            <w:pPr>
              <w:spacing w:before="120" w:after="120"/>
              <w:rPr>
                <w:rFonts w:eastAsia="Times New Roman" w:cs="Times New Roman"/>
                <w:color w:val="000000"/>
                <w:sz w:val="18"/>
                <w:szCs w:val="18"/>
                <w:lang w:val="en-GB" w:eastAsia="en-GB"/>
              </w:rPr>
            </w:pPr>
            <w:r w:rsidRPr="00E12AAC">
              <w:rPr>
                <w:rFonts w:eastAsia="Times New Roman" w:cs="Times New Roman"/>
                <w:color w:val="000000"/>
                <w:sz w:val="18"/>
                <w:szCs w:val="18"/>
                <w:lang w:val="en-GB" w:eastAsia="en-GB"/>
              </w:rPr>
              <w:t>Deposits deposit-taking corp</w:t>
            </w:r>
          </w:p>
        </w:tc>
        <w:tc>
          <w:tcPr>
            <w:tcW w:w="4275" w:type="dxa"/>
            <w:tcBorders>
              <w:top w:val="nil"/>
              <w:left w:val="nil"/>
              <w:bottom w:val="single" w:sz="8" w:space="0" w:color="auto"/>
              <w:right w:val="single" w:sz="8" w:space="0" w:color="auto"/>
            </w:tcBorders>
            <w:shd w:val="clear" w:color="auto" w:fill="auto"/>
            <w:noWrap/>
            <w:vAlign w:val="center"/>
            <w:hideMark/>
          </w:tcPr>
          <w:p w14:paraId="63A3EC53" w14:textId="77777777" w:rsidR="00E12AAC" w:rsidRPr="00757549" w:rsidRDefault="00E12AAC" w:rsidP="00AE6EE0">
            <w:pPr>
              <w:spacing w:before="120" w:after="120"/>
              <w:rPr>
                <w:rFonts w:eastAsia="Times New Roman" w:cs="Times New Roman"/>
                <w:color w:val="000000"/>
                <w:sz w:val="18"/>
                <w:szCs w:val="18"/>
                <w:lang w:val="pt-PT" w:eastAsia="en-GB"/>
              </w:rPr>
            </w:pPr>
            <w:r w:rsidRPr="00757549">
              <w:rPr>
                <w:rFonts w:eastAsia="Times New Roman" w:cs="Times New Roman"/>
                <w:color w:val="000000"/>
                <w:sz w:val="18"/>
                <w:szCs w:val="18"/>
                <w:lang w:val="pt-PT" w:eastAsia="en-GB"/>
              </w:rPr>
              <w:t>BSI.M.DE.N.A.L20.A.1.U6.1210.Z01.E</w:t>
            </w:r>
          </w:p>
        </w:tc>
        <w:tc>
          <w:tcPr>
            <w:tcW w:w="2176" w:type="dxa"/>
            <w:tcBorders>
              <w:top w:val="nil"/>
              <w:left w:val="nil"/>
              <w:bottom w:val="single" w:sz="8" w:space="0" w:color="auto"/>
              <w:right w:val="single" w:sz="8" w:space="0" w:color="auto"/>
            </w:tcBorders>
            <w:shd w:val="clear" w:color="auto" w:fill="auto"/>
            <w:noWrap/>
            <w:hideMark/>
          </w:tcPr>
          <w:p w14:paraId="22AE0BC3" w14:textId="77777777" w:rsidR="00E12AAC" w:rsidRPr="00757549" w:rsidRDefault="00E12AAC" w:rsidP="00AE6EE0">
            <w:pPr>
              <w:spacing w:before="120" w:after="120"/>
              <w:rPr>
                <w:rFonts w:eastAsia="Times New Roman" w:cs="Times New Roman"/>
                <w:color w:val="000000"/>
                <w:sz w:val="18"/>
                <w:szCs w:val="18"/>
                <w:lang w:val="pt-PT" w:eastAsia="en-GB"/>
              </w:rPr>
            </w:pPr>
            <w:r w:rsidRPr="00757549">
              <w:rPr>
                <w:rFonts w:eastAsia="Times New Roman" w:cs="Times New Roman"/>
                <w:color w:val="000000"/>
                <w:sz w:val="18"/>
                <w:szCs w:val="18"/>
                <w:lang w:val="pt-PT" w:eastAsia="en-GB"/>
              </w:rPr>
              <w:t> </w:t>
            </w:r>
          </w:p>
        </w:tc>
      </w:tr>
      <w:tr w:rsidR="00E12AAC" w:rsidRPr="00404D46" w14:paraId="1C4428F4" w14:textId="77777777" w:rsidTr="000C621C">
        <w:trPr>
          <w:trHeight w:val="567"/>
        </w:trPr>
        <w:tc>
          <w:tcPr>
            <w:tcW w:w="2555" w:type="dxa"/>
            <w:tcBorders>
              <w:top w:val="nil"/>
              <w:left w:val="single" w:sz="8" w:space="0" w:color="auto"/>
              <w:bottom w:val="single" w:sz="8" w:space="0" w:color="auto"/>
              <w:right w:val="single" w:sz="8" w:space="0" w:color="auto"/>
            </w:tcBorders>
            <w:shd w:val="clear" w:color="auto" w:fill="auto"/>
            <w:noWrap/>
            <w:vAlign w:val="center"/>
            <w:hideMark/>
          </w:tcPr>
          <w:p w14:paraId="2493A0E3" w14:textId="77777777" w:rsidR="00E12AAC" w:rsidRPr="00E12AAC" w:rsidRDefault="00E12AAC" w:rsidP="00AE6EE0">
            <w:pPr>
              <w:spacing w:before="120" w:after="120"/>
              <w:rPr>
                <w:rFonts w:eastAsia="Times New Roman" w:cs="Times New Roman"/>
                <w:color w:val="000000"/>
                <w:sz w:val="18"/>
                <w:szCs w:val="18"/>
                <w:lang w:val="en-GB" w:eastAsia="en-GB"/>
              </w:rPr>
            </w:pPr>
            <w:r w:rsidRPr="00E12AAC">
              <w:rPr>
                <w:rFonts w:eastAsia="Times New Roman" w:cs="Times New Roman"/>
                <w:color w:val="000000"/>
                <w:sz w:val="18"/>
                <w:szCs w:val="18"/>
                <w:lang w:val="en-GB" w:eastAsia="en-GB"/>
              </w:rPr>
              <w:t>Deposits other financial corp</w:t>
            </w:r>
          </w:p>
        </w:tc>
        <w:tc>
          <w:tcPr>
            <w:tcW w:w="4275" w:type="dxa"/>
            <w:tcBorders>
              <w:top w:val="nil"/>
              <w:left w:val="nil"/>
              <w:bottom w:val="single" w:sz="8" w:space="0" w:color="auto"/>
              <w:right w:val="single" w:sz="8" w:space="0" w:color="auto"/>
            </w:tcBorders>
            <w:shd w:val="clear" w:color="auto" w:fill="auto"/>
            <w:noWrap/>
            <w:vAlign w:val="center"/>
            <w:hideMark/>
          </w:tcPr>
          <w:p w14:paraId="4E8FE92C" w14:textId="77777777" w:rsidR="00E12AAC" w:rsidRPr="00757549" w:rsidRDefault="00E12AAC" w:rsidP="00AE6EE0">
            <w:pPr>
              <w:spacing w:before="120" w:after="120"/>
              <w:rPr>
                <w:rFonts w:eastAsia="Times New Roman" w:cs="Times New Roman"/>
                <w:color w:val="000000"/>
                <w:sz w:val="18"/>
                <w:szCs w:val="18"/>
                <w:lang w:val="pt-PT" w:eastAsia="en-GB"/>
              </w:rPr>
            </w:pPr>
            <w:r w:rsidRPr="00757549">
              <w:rPr>
                <w:rFonts w:eastAsia="Times New Roman" w:cs="Times New Roman"/>
                <w:color w:val="000000"/>
                <w:sz w:val="18"/>
                <w:szCs w:val="18"/>
                <w:lang w:val="pt-PT" w:eastAsia="en-GB"/>
              </w:rPr>
              <w:t>(BSI.M.DE.N.A.L20.A.1.U2.2210.Z01.E + BSI.M.DE.N.A.L20.A.1.U2.2220.Z01.E)</w:t>
            </w:r>
          </w:p>
        </w:tc>
        <w:tc>
          <w:tcPr>
            <w:tcW w:w="2176" w:type="dxa"/>
            <w:tcBorders>
              <w:top w:val="nil"/>
              <w:left w:val="nil"/>
              <w:bottom w:val="single" w:sz="8" w:space="0" w:color="auto"/>
              <w:right w:val="single" w:sz="8" w:space="0" w:color="auto"/>
            </w:tcBorders>
            <w:shd w:val="clear" w:color="auto" w:fill="auto"/>
            <w:noWrap/>
            <w:hideMark/>
          </w:tcPr>
          <w:p w14:paraId="01F12C7B" w14:textId="77777777" w:rsidR="00E12AAC" w:rsidRPr="00757549" w:rsidRDefault="00E12AAC" w:rsidP="00AE6EE0">
            <w:pPr>
              <w:spacing w:before="120" w:after="120"/>
              <w:rPr>
                <w:rFonts w:eastAsia="Times New Roman" w:cs="Times New Roman"/>
                <w:color w:val="000000"/>
                <w:sz w:val="18"/>
                <w:szCs w:val="18"/>
                <w:lang w:val="pt-PT" w:eastAsia="en-GB"/>
              </w:rPr>
            </w:pPr>
            <w:r w:rsidRPr="00757549">
              <w:rPr>
                <w:rFonts w:eastAsia="Times New Roman" w:cs="Times New Roman"/>
                <w:color w:val="000000"/>
                <w:sz w:val="18"/>
                <w:szCs w:val="18"/>
                <w:lang w:val="pt-PT" w:eastAsia="en-GB"/>
              </w:rPr>
              <w:t> </w:t>
            </w:r>
          </w:p>
        </w:tc>
      </w:tr>
      <w:tr w:rsidR="00E12AAC" w:rsidRPr="00404D46" w14:paraId="469D8EBD" w14:textId="77777777" w:rsidTr="000C621C">
        <w:trPr>
          <w:trHeight w:val="567"/>
        </w:trPr>
        <w:tc>
          <w:tcPr>
            <w:tcW w:w="2555" w:type="dxa"/>
            <w:tcBorders>
              <w:top w:val="nil"/>
              <w:left w:val="single" w:sz="8" w:space="0" w:color="auto"/>
              <w:bottom w:val="single" w:sz="8" w:space="0" w:color="auto"/>
              <w:right w:val="single" w:sz="8" w:space="0" w:color="auto"/>
            </w:tcBorders>
            <w:shd w:val="clear" w:color="auto" w:fill="auto"/>
            <w:noWrap/>
            <w:vAlign w:val="center"/>
            <w:hideMark/>
          </w:tcPr>
          <w:p w14:paraId="7DE3C9F1" w14:textId="77777777" w:rsidR="00E12AAC" w:rsidRPr="00E12AAC" w:rsidRDefault="00E12AAC" w:rsidP="00AE6EE0">
            <w:pPr>
              <w:spacing w:before="120" w:after="120"/>
              <w:rPr>
                <w:rFonts w:eastAsia="Times New Roman" w:cs="Times New Roman"/>
                <w:color w:val="000000"/>
                <w:sz w:val="18"/>
                <w:szCs w:val="18"/>
                <w:lang w:val="en-GB" w:eastAsia="en-GB"/>
              </w:rPr>
            </w:pPr>
            <w:r w:rsidRPr="00E12AAC">
              <w:rPr>
                <w:rFonts w:eastAsia="Times New Roman" w:cs="Times New Roman"/>
                <w:color w:val="000000"/>
                <w:sz w:val="18"/>
                <w:szCs w:val="18"/>
                <w:lang w:val="en-GB" w:eastAsia="en-GB"/>
              </w:rPr>
              <w:lastRenderedPageBreak/>
              <w:t>Loans and Advances deposit-taking corp</w:t>
            </w:r>
          </w:p>
        </w:tc>
        <w:tc>
          <w:tcPr>
            <w:tcW w:w="4275" w:type="dxa"/>
            <w:tcBorders>
              <w:top w:val="nil"/>
              <w:left w:val="nil"/>
              <w:bottom w:val="single" w:sz="8" w:space="0" w:color="auto"/>
              <w:right w:val="single" w:sz="8" w:space="0" w:color="auto"/>
            </w:tcBorders>
            <w:shd w:val="clear" w:color="auto" w:fill="auto"/>
            <w:noWrap/>
            <w:vAlign w:val="center"/>
            <w:hideMark/>
          </w:tcPr>
          <w:p w14:paraId="26C72753" w14:textId="77777777" w:rsidR="00E12AAC" w:rsidRPr="00757549" w:rsidRDefault="00E12AAC" w:rsidP="00AE6EE0">
            <w:pPr>
              <w:spacing w:before="120" w:after="120"/>
              <w:rPr>
                <w:rFonts w:eastAsia="Times New Roman" w:cs="Times New Roman"/>
                <w:color w:val="000000"/>
                <w:sz w:val="18"/>
                <w:szCs w:val="18"/>
                <w:lang w:val="pt-PT" w:eastAsia="en-GB"/>
              </w:rPr>
            </w:pPr>
            <w:r w:rsidRPr="00757549">
              <w:rPr>
                <w:rFonts w:eastAsia="Times New Roman" w:cs="Times New Roman"/>
                <w:color w:val="000000"/>
                <w:sz w:val="18"/>
                <w:szCs w:val="18"/>
                <w:lang w:val="pt-PT" w:eastAsia="en-GB"/>
              </w:rPr>
              <w:t xml:space="preserve">BSI.M.DE.N.A.A20.A.1.U6.1210.Z01.E </w:t>
            </w:r>
          </w:p>
        </w:tc>
        <w:tc>
          <w:tcPr>
            <w:tcW w:w="2176" w:type="dxa"/>
            <w:tcBorders>
              <w:top w:val="nil"/>
              <w:left w:val="nil"/>
              <w:bottom w:val="single" w:sz="8" w:space="0" w:color="auto"/>
              <w:right w:val="single" w:sz="8" w:space="0" w:color="auto"/>
            </w:tcBorders>
            <w:shd w:val="clear" w:color="auto" w:fill="auto"/>
            <w:noWrap/>
            <w:vAlign w:val="center"/>
            <w:hideMark/>
          </w:tcPr>
          <w:p w14:paraId="413C6FE6" w14:textId="77777777" w:rsidR="00E12AAC" w:rsidRPr="00E12AAC" w:rsidRDefault="00E12AAC" w:rsidP="00AE6EE0">
            <w:pPr>
              <w:spacing w:before="120" w:after="120"/>
              <w:rPr>
                <w:rFonts w:eastAsia="Times New Roman" w:cs="Times New Roman"/>
                <w:color w:val="000000"/>
                <w:sz w:val="18"/>
                <w:szCs w:val="18"/>
                <w:lang w:val="en-GB" w:eastAsia="en-GB"/>
              </w:rPr>
            </w:pPr>
            <w:r w:rsidRPr="00E12AAC">
              <w:rPr>
                <w:rFonts w:eastAsia="Times New Roman" w:cs="Times New Roman"/>
                <w:color w:val="000000"/>
                <w:sz w:val="18"/>
                <w:szCs w:val="18"/>
                <w:lang w:val="en-GB" w:eastAsia="en-GB"/>
              </w:rPr>
              <w:t>CBD only available for all counterparty areas</w:t>
            </w:r>
          </w:p>
        </w:tc>
      </w:tr>
      <w:tr w:rsidR="00E12AAC" w:rsidRPr="00404D46" w14:paraId="6FB90683" w14:textId="77777777" w:rsidTr="000C621C">
        <w:trPr>
          <w:trHeight w:val="567"/>
        </w:trPr>
        <w:tc>
          <w:tcPr>
            <w:tcW w:w="2555" w:type="dxa"/>
            <w:tcBorders>
              <w:top w:val="nil"/>
              <w:left w:val="single" w:sz="8" w:space="0" w:color="auto"/>
              <w:bottom w:val="single" w:sz="8" w:space="0" w:color="auto"/>
              <w:right w:val="single" w:sz="8" w:space="0" w:color="auto"/>
            </w:tcBorders>
            <w:shd w:val="clear" w:color="auto" w:fill="auto"/>
            <w:noWrap/>
            <w:vAlign w:val="center"/>
            <w:hideMark/>
          </w:tcPr>
          <w:p w14:paraId="2579CDBE" w14:textId="77777777" w:rsidR="00E12AAC" w:rsidRPr="00E12AAC" w:rsidRDefault="00E12AAC" w:rsidP="00AE6EE0">
            <w:pPr>
              <w:spacing w:before="120" w:after="120"/>
              <w:rPr>
                <w:rFonts w:eastAsia="Times New Roman" w:cs="Times New Roman"/>
                <w:color w:val="000000"/>
                <w:sz w:val="18"/>
                <w:szCs w:val="18"/>
                <w:lang w:val="en-GB" w:eastAsia="en-GB"/>
              </w:rPr>
            </w:pPr>
            <w:r w:rsidRPr="00E12AAC">
              <w:rPr>
                <w:rFonts w:eastAsia="Times New Roman" w:cs="Times New Roman"/>
                <w:color w:val="000000"/>
                <w:sz w:val="18"/>
                <w:szCs w:val="18"/>
                <w:lang w:val="en-GB" w:eastAsia="en-GB"/>
              </w:rPr>
              <w:t>Loans and Advances other financial corp</w:t>
            </w:r>
          </w:p>
        </w:tc>
        <w:tc>
          <w:tcPr>
            <w:tcW w:w="4275" w:type="dxa"/>
            <w:tcBorders>
              <w:top w:val="nil"/>
              <w:left w:val="nil"/>
              <w:bottom w:val="single" w:sz="8" w:space="0" w:color="auto"/>
              <w:right w:val="single" w:sz="8" w:space="0" w:color="auto"/>
            </w:tcBorders>
            <w:shd w:val="clear" w:color="auto" w:fill="auto"/>
            <w:noWrap/>
            <w:vAlign w:val="center"/>
            <w:hideMark/>
          </w:tcPr>
          <w:p w14:paraId="4CD6A6C6" w14:textId="77777777" w:rsidR="00E12AAC" w:rsidRPr="00757549" w:rsidRDefault="00E12AAC" w:rsidP="00AE6EE0">
            <w:pPr>
              <w:spacing w:before="120" w:after="120"/>
              <w:rPr>
                <w:rFonts w:eastAsia="Times New Roman" w:cs="Times New Roman"/>
                <w:color w:val="000000"/>
                <w:sz w:val="18"/>
                <w:szCs w:val="18"/>
                <w:lang w:val="pt-PT" w:eastAsia="en-GB"/>
              </w:rPr>
            </w:pPr>
            <w:r w:rsidRPr="00757549">
              <w:rPr>
                <w:rFonts w:eastAsia="Times New Roman" w:cs="Times New Roman"/>
                <w:color w:val="000000"/>
                <w:sz w:val="18"/>
                <w:szCs w:val="18"/>
                <w:lang w:val="pt-PT" w:eastAsia="en-GB"/>
              </w:rPr>
              <w:t>(BSI.M.DE.N.A.A20.A.1.U6.2200.Z01.E - BSI.M.DE.N.A.A20.A.1.U6.2240.Z01.E - BSI.M.DE.N.A.A20.A.1.U6.2250.Z01.E)</w:t>
            </w:r>
          </w:p>
        </w:tc>
        <w:tc>
          <w:tcPr>
            <w:tcW w:w="2176" w:type="dxa"/>
            <w:tcBorders>
              <w:top w:val="nil"/>
              <w:left w:val="nil"/>
              <w:bottom w:val="single" w:sz="8" w:space="0" w:color="auto"/>
              <w:right w:val="single" w:sz="8" w:space="0" w:color="auto"/>
            </w:tcBorders>
            <w:shd w:val="clear" w:color="auto" w:fill="auto"/>
            <w:noWrap/>
            <w:hideMark/>
          </w:tcPr>
          <w:p w14:paraId="61C8CEF9" w14:textId="77777777" w:rsidR="00E12AAC" w:rsidRPr="00757549" w:rsidRDefault="00E12AAC" w:rsidP="00AE6EE0">
            <w:pPr>
              <w:spacing w:before="120" w:after="120"/>
              <w:rPr>
                <w:rFonts w:eastAsia="Times New Roman" w:cs="Times New Roman"/>
                <w:color w:val="000000"/>
                <w:sz w:val="18"/>
                <w:szCs w:val="18"/>
                <w:lang w:val="pt-PT" w:eastAsia="en-GB"/>
              </w:rPr>
            </w:pPr>
            <w:r w:rsidRPr="00757549">
              <w:rPr>
                <w:rFonts w:eastAsia="Times New Roman" w:cs="Times New Roman"/>
                <w:color w:val="000000"/>
                <w:sz w:val="18"/>
                <w:szCs w:val="18"/>
                <w:lang w:val="pt-PT" w:eastAsia="en-GB"/>
              </w:rPr>
              <w:t> </w:t>
            </w:r>
          </w:p>
        </w:tc>
      </w:tr>
      <w:tr w:rsidR="00E12AAC" w:rsidRPr="00E12AAC" w14:paraId="29685E44" w14:textId="77777777" w:rsidTr="000C621C">
        <w:trPr>
          <w:trHeight w:val="567"/>
        </w:trPr>
        <w:tc>
          <w:tcPr>
            <w:tcW w:w="2555" w:type="dxa"/>
            <w:tcBorders>
              <w:top w:val="nil"/>
              <w:left w:val="single" w:sz="8" w:space="0" w:color="auto"/>
              <w:bottom w:val="single" w:sz="8" w:space="0" w:color="auto"/>
              <w:right w:val="single" w:sz="8" w:space="0" w:color="auto"/>
            </w:tcBorders>
            <w:shd w:val="clear" w:color="auto" w:fill="auto"/>
            <w:noWrap/>
            <w:vAlign w:val="center"/>
            <w:hideMark/>
          </w:tcPr>
          <w:p w14:paraId="283BCA8D" w14:textId="77777777" w:rsidR="00E12AAC" w:rsidRPr="00E12AAC" w:rsidRDefault="00E12AAC" w:rsidP="00AE6EE0">
            <w:pPr>
              <w:spacing w:before="120" w:after="120"/>
              <w:rPr>
                <w:rFonts w:eastAsia="Times New Roman" w:cs="Times New Roman"/>
                <w:color w:val="000000"/>
                <w:sz w:val="18"/>
                <w:szCs w:val="18"/>
                <w:lang w:val="en-GB" w:eastAsia="en-GB"/>
              </w:rPr>
            </w:pPr>
            <w:r w:rsidRPr="00E12AAC">
              <w:rPr>
                <w:rFonts w:eastAsia="Times New Roman" w:cs="Times New Roman"/>
                <w:color w:val="000000"/>
                <w:sz w:val="18"/>
                <w:szCs w:val="18"/>
                <w:lang w:val="en-GB" w:eastAsia="en-GB"/>
              </w:rPr>
              <w:t>Payments non-MFI numbers</w:t>
            </w:r>
          </w:p>
        </w:tc>
        <w:tc>
          <w:tcPr>
            <w:tcW w:w="4275" w:type="dxa"/>
            <w:tcBorders>
              <w:top w:val="nil"/>
              <w:left w:val="nil"/>
              <w:bottom w:val="single" w:sz="8" w:space="0" w:color="auto"/>
              <w:right w:val="single" w:sz="8" w:space="0" w:color="auto"/>
            </w:tcBorders>
            <w:shd w:val="clear" w:color="auto" w:fill="auto"/>
            <w:noWrap/>
            <w:vAlign w:val="center"/>
            <w:hideMark/>
          </w:tcPr>
          <w:p w14:paraId="18D6398C" w14:textId="77777777" w:rsidR="00E12AAC" w:rsidRPr="00A61E9C" w:rsidRDefault="00E12AAC" w:rsidP="00AE6EE0">
            <w:pPr>
              <w:spacing w:before="120" w:after="120"/>
              <w:rPr>
                <w:rFonts w:eastAsia="Times New Roman" w:cs="Times New Roman"/>
                <w:color w:val="000000"/>
                <w:sz w:val="18"/>
                <w:szCs w:val="18"/>
                <w:lang w:val="en-GB" w:eastAsia="en-GB"/>
              </w:rPr>
            </w:pPr>
            <w:r w:rsidRPr="00A61E9C">
              <w:rPr>
                <w:rFonts w:eastAsia="Times New Roman" w:cs="Times New Roman"/>
                <w:color w:val="000000"/>
                <w:sz w:val="18"/>
                <w:szCs w:val="18"/>
                <w:lang w:val="en-GB" w:eastAsia="en-GB"/>
              </w:rPr>
              <w:t>PSS.A.AT.F000.I00.Z00Z.NT.X0.20.Z0Z.Z</w:t>
            </w:r>
          </w:p>
        </w:tc>
        <w:tc>
          <w:tcPr>
            <w:tcW w:w="2176" w:type="dxa"/>
            <w:tcBorders>
              <w:top w:val="nil"/>
              <w:left w:val="nil"/>
              <w:bottom w:val="single" w:sz="8" w:space="0" w:color="auto"/>
              <w:right w:val="single" w:sz="8" w:space="0" w:color="auto"/>
            </w:tcBorders>
            <w:shd w:val="clear" w:color="auto" w:fill="auto"/>
            <w:noWrap/>
            <w:hideMark/>
          </w:tcPr>
          <w:p w14:paraId="6D6A7DC8" w14:textId="77777777" w:rsidR="00E12AAC" w:rsidRPr="00E12AAC" w:rsidRDefault="00E12AAC" w:rsidP="00AE6EE0">
            <w:pPr>
              <w:spacing w:before="120" w:after="120"/>
              <w:rPr>
                <w:rFonts w:eastAsia="Times New Roman" w:cs="Times New Roman"/>
                <w:color w:val="000000"/>
                <w:sz w:val="18"/>
                <w:szCs w:val="18"/>
                <w:lang w:val="en-GB" w:eastAsia="en-GB"/>
              </w:rPr>
            </w:pPr>
            <w:r w:rsidRPr="00E12AAC">
              <w:rPr>
                <w:rFonts w:eastAsia="Times New Roman" w:cs="Times New Roman"/>
                <w:color w:val="000000"/>
                <w:sz w:val="18"/>
                <w:szCs w:val="18"/>
                <w:lang w:val="en-GB" w:eastAsia="en-GB"/>
              </w:rPr>
              <w:t>PSS</w:t>
            </w:r>
          </w:p>
        </w:tc>
      </w:tr>
      <w:tr w:rsidR="00E12AAC" w:rsidRPr="00E12AAC" w14:paraId="7C8FA5CB" w14:textId="77777777" w:rsidTr="000C621C">
        <w:trPr>
          <w:trHeight w:val="567"/>
        </w:trPr>
        <w:tc>
          <w:tcPr>
            <w:tcW w:w="2555" w:type="dxa"/>
            <w:tcBorders>
              <w:top w:val="nil"/>
              <w:left w:val="single" w:sz="8" w:space="0" w:color="auto"/>
              <w:bottom w:val="single" w:sz="8" w:space="0" w:color="auto"/>
              <w:right w:val="single" w:sz="8" w:space="0" w:color="auto"/>
            </w:tcBorders>
            <w:shd w:val="clear" w:color="auto" w:fill="auto"/>
            <w:noWrap/>
            <w:vAlign w:val="center"/>
            <w:hideMark/>
          </w:tcPr>
          <w:p w14:paraId="23F50CE1" w14:textId="77777777" w:rsidR="00E12AAC" w:rsidRPr="00E12AAC" w:rsidRDefault="00E12AAC" w:rsidP="00AE6EE0">
            <w:pPr>
              <w:spacing w:before="120" w:after="120"/>
              <w:rPr>
                <w:rFonts w:eastAsia="Times New Roman" w:cs="Times New Roman"/>
                <w:color w:val="000000"/>
                <w:sz w:val="18"/>
                <w:szCs w:val="18"/>
                <w:lang w:val="en-GB" w:eastAsia="en-GB"/>
              </w:rPr>
            </w:pPr>
            <w:r w:rsidRPr="00E12AAC">
              <w:rPr>
                <w:rFonts w:eastAsia="Times New Roman" w:cs="Times New Roman"/>
                <w:color w:val="000000"/>
                <w:sz w:val="18"/>
                <w:szCs w:val="18"/>
                <w:lang w:val="en-GB" w:eastAsia="en-GB"/>
              </w:rPr>
              <w:t>Payments non-MFI values</w:t>
            </w:r>
          </w:p>
        </w:tc>
        <w:tc>
          <w:tcPr>
            <w:tcW w:w="4275" w:type="dxa"/>
            <w:tcBorders>
              <w:top w:val="nil"/>
              <w:left w:val="nil"/>
              <w:bottom w:val="single" w:sz="8" w:space="0" w:color="auto"/>
              <w:right w:val="single" w:sz="8" w:space="0" w:color="auto"/>
            </w:tcBorders>
            <w:shd w:val="clear" w:color="auto" w:fill="auto"/>
            <w:noWrap/>
            <w:vAlign w:val="center"/>
            <w:hideMark/>
          </w:tcPr>
          <w:p w14:paraId="0AFBD3BB" w14:textId="77777777" w:rsidR="00E12AAC" w:rsidRPr="00757549" w:rsidRDefault="00E12AAC" w:rsidP="00AE6EE0">
            <w:pPr>
              <w:spacing w:before="120" w:after="120"/>
              <w:rPr>
                <w:rFonts w:eastAsia="Times New Roman" w:cs="Times New Roman"/>
                <w:color w:val="000000"/>
                <w:sz w:val="18"/>
                <w:szCs w:val="18"/>
                <w:lang w:val="pt-PT" w:eastAsia="en-GB"/>
              </w:rPr>
            </w:pPr>
            <w:r w:rsidRPr="00757549">
              <w:rPr>
                <w:rFonts w:eastAsia="Times New Roman" w:cs="Times New Roman"/>
                <w:color w:val="000000"/>
                <w:sz w:val="18"/>
                <w:szCs w:val="18"/>
                <w:lang w:val="pt-PT" w:eastAsia="en-GB"/>
              </w:rPr>
              <w:t>PSS.A.AT.F000.I00.Z00Z.VT.X0.20.Z01.E</w:t>
            </w:r>
          </w:p>
        </w:tc>
        <w:tc>
          <w:tcPr>
            <w:tcW w:w="2176" w:type="dxa"/>
            <w:tcBorders>
              <w:top w:val="nil"/>
              <w:left w:val="nil"/>
              <w:bottom w:val="single" w:sz="8" w:space="0" w:color="auto"/>
              <w:right w:val="single" w:sz="8" w:space="0" w:color="auto"/>
            </w:tcBorders>
            <w:shd w:val="clear" w:color="auto" w:fill="auto"/>
            <w:noWrap/>
            <w:hideMark/>
          </w:tcPr>
          <w:p w14:paraId="79F6650D" w14:textId="77777777" w:rsidR="00E12AAC" w:rsidRPr="00E12AAC" w:rsidRDefault="00E12AAC" w:rsidP="00AE6EE0">
            <w:pPr>
              <w:spacing w:before="120" w:after="120"/>
              <w:rPr>
                <w:rFonts w:eastAsia="Times New Roman" w:cs="Times New Roman"/>
                <w:color w:val="000000"/>
                <w:sz w:val="18"/>
                <w:szCs w:val="18"/>
                <w:lang w:val="en-GB" w:eastAsia="en-GB"/>
              </w:rPr>
            </w:pPr>
            <w:r w:rsidRPr="00E12AAC">
              <w:rPr>
                <w:rFonts w:eastAsia="Times New Roman" w:cs="Times New Roman"/>
                <w:color w:val="000000"/>
                <w:sz w:val="18"/>
                <w:szCs w:val="18"/>
                <w:lang w:val="en-GB" w:eastAsia="en-GB"/>
              </w:rPr>
              <w:t>PSS</w:t>
            </w:r>
          </w:p>
        </w:tc>
      </w:tr>
      <w:tr w:rsidR="00E12AAC" w:rsidRPr="00E12AAC" w14:paraId="5CA8F04D" w14:textId="77777777" w:rsidTr="000C621C">
        <w:trPr>
          <w:trHeight w:val="567"/>
        </w:trPr>
        <w:tc>
          <w:tcPr>
            <w:tcW w:w="2555" w:type="dxa"/>
            <w:tcBorders>
              <w:top w:val="nil"/>
              <w:left w:val="single" w:sz="8" w:space="0" w:color="auto"/>
              <w:bottom w:val="single" w:sz="8" w:space="0" w:color="auto"/>
              <w:right w:val="single" w:sz="8" w:space="0" w:color="auto"/>
            </w:tcBorders>
            <w:shd w:val="clear" w:color="auto" w:fill="auto"/>
            <w:noWrap/>
            <w:vAlign w:val="center"/>
            <w:hideMark/>
          </w:tcPr>
          <w:p w14:paraId="2DD8698A" w14:textId="77777777" w:rsidR="00E12AAC" w:rsidRPr="00E12AAC" w:rsidRDefault="00E12AAC" w:rsidP="00AE6EE0">
            <w:pPr>
              <w:spacing w:before="120" w:after="120"/>
              <w:rPr>
                <w:rFonts w:eastAsia="Times New Roman" w:cs="Times New Roman"/>
                <w:color w:val="000000"/>
                <w:sz w:val="18"/>
                <w:szCs w:val="18"/>
                <w:lang w:val="en-GB" w:eastAsia="en-GB"/>
              </w:rPr>
            </w:pPr>
            <w:r w:rsidRPr="00E12AAC">
              <w:rPr>
                <w:rFonts w:eastAsia="Times New Roman" w:cs="Times New Roman"/>
                <w:color w:val="000000"/>
                <w:sz w:val="18"/>
                <w:szCs w:val="18"/>
                <w:lang w:val="en-GB" w:eastAsia="en-GB"/>
              </w:rPr>
              <w:t>ATMs* numbers</w:t>
            </w:r>
          </w:p>
        </w:tc>
        <w:tc>
          <w:tcPr>
            <w:tcW w:w="4275" w:type="dxa"/>
            <w:tcBorders>
              <w:top w:val="nil"/>
              <w:left w:val="nil"/>
              <w:bottom w:val="single" w:sz="8" w:space="0" w:color="auto"/>
              <w:right w:val="single" w:sz="8" w:space="0" w:color="auto"/>
            </w:tcBorders>
            <w:shd w:val="clear" w:color="auto" w:fill="auto"/>
            <w:noWrap/>
            <w:vAlign w:val="center"/>
            <w:hideMark/>
          </w:tcPr>
          <w:p w14:paraId="6255924C" w14:textId="77777777" w:rsidR="00E12AAC" w:rsidRPr="00757549" w:rsidRDefault="00E12AAC" w:rsidP="00AE6EE0">
            <w:pPr>
              <w:spacing w:before="120" w:after="120"/>
              <w:rPr>
                <w:rFonts w:eastAsia="Times New Roman" w:cs="Times New Roman"/>
                <w:color w:val="000000"/>
                <w:sz w:val="18"/>
                <w:szCs w:val="18"/>
                <w:lang w:val="pt-PT" w:eastAsia="en-GB"/>
              </w:rPr>
            </w:pPr>
            <w:r w:rsidRPr="00757549">
              <w:rPr>
                <w:rFonts w:eastAsia="Times New Roman" w:cs="Times New Roman"/>
                <w:color w:val="000000"/>
                <w:sz w:val="18"/>
                <w:szCs w:val="18"/>
                <w:lang w:val="pt-PT" w:eastAsia="en-GB"/>
              </w:rPr>
              <w:t>PSS.A.AT.S102.I00.I100.NT.X0.20.Z0Z.Z</w:t>
            </w:r>
          </w:p>
        </w:tc>
        <w:tc>
          <w:tcPr>
            <w:tcW w:w="2176" w:type="dxa"/>
            <w:tcBorders>
              <w:top w:val="nil"/>
              <w:left w:val="nil"/>
              <w:bottom w:val="single" w:sz="8" w:space="0" w:color="auto"/>
              <w:right w:val="single" w:sz="8" w:space="0" w:color="auto"/>
            </w:tcBorders>
            <w:shd w:val="clear" w:color="auto" w:fill="auto"/>
            <w:noWrap/>
            <w:hideMark/>
          </w:tcPr>
          <w:p w14:paraId="07DA4C2C" w14:textId="77777777" w:rsidR="00E12AAC" w:rsidRPr="00E12AAC" w:rsidRDefault="00E12AAC" w:rsidP="00AE6EE0">
            <w:pPr>
              <w:spacing w:before="120" w:after="120"/>
              <w:rPr>
                <w:rFonts w:eastAsia="Times New Roman" w:cs="Times New Roman"/>
                <w:color w:val="000000"/>
                <w:sz w:val="18"/>
                <w:szCs w:val="18"/>
                <w:lang w:val="en-GB" w:eastAsia="en-GB"/>
              </w:rPr>
            </w:pPr>
            <w:r w:rsidRPr="00E12AAC">
              <w:rPr>
                <w:rFonts w:eastAsia="Times New Roman" w:cs="Times New Roman"/>
                <w:color w:val="000000"/>
                <w:sz w:val="18"/>
                <w:szCs w:val="18"/>
                <w:lang w:val="en-GB" w:eastAsia="en-GB"/>
              </w:rPr>
              <w:t>PSS</w:t>
            </w:r>
          </w:p>
        </w:tc>
      </w:tr>
    </w:tbl>
    <w:p w14:paraId="58179C47" w14:textId="77777777" w:rsidR="00E12AAC" w:rsidRPr="00E12AAC" w:rsidRDefault="00E12AAC" w:rsidP="00AE6EE0">
      <w:pPr>
        <w:spacing w:before="120" w:after="120"/>
        <w:rPr>
          <w:rFonts w:eastAsia="Times New Roman" w:cs="Times New Roman"/>
          <w:szCs w:val="20"/>
          <w:lang w:val="en-GB" w:eastAsia="en-GB"/>
        </w:rPr>
      </w:pPr>
    </w:p>
    <w:p w14:paraId="1CD3359F" w14:textId="77777777" w:rsidR="00E12AAC" w:rsidRPr="00E12AAC" w:rsidRDefault="00E12AAC" w:rsidP="00AE6EE0">
      <w:pPr>
        <w:spacing w:before="120" w:after="120"/>
        <w:rPr>
          <w:rFonts w:eastAsia="Times New Roman" w:cs="Times New Roman"/>
          <w:szCs w:val="20"/>
          <w:lang w:val="en-GB" w:eastAsia="en-GB"/>
        </w:rPr>
      </w:pPr>
      <w:r w:rsidRPr="00E12AAC">
        <w:rPr>
          <w:rFonts w:eastAsia="Times New Roman" w:cs="Times New Roman"/>
          <w:szCs w:val="20"/>
          <w:lang w:val="en-GB" w:eastAsia="en-GB"/>
        </w:rPr>
        <w:t xml:space="preserve">Below follows a description of each indicator for each function. </w:t>
      </w:r>
    </w:p>
    <w:p w14:paraId="7F650C64" w14:textId="77777777" w:rsidR="009C20A7" w:rsidRDefault="009C20A7" w:rsidP="00AE6EE0">
      <w:pPr>
        <w:keepNext/>
        <w:keepLines/>
        <w:spacing w:before="120" w:after="120"/>
        <w:outlineLvl w:val="4"/>
        <w:rPr>
          <w:rFonts w:eastAsiaTheme="majorEastAsia" w:cstheme="majorBidi"/>
          <w:b/>
          <w:color w:val="2E74B5" w:themeColor="accent1" w:themeShade="BF"/>
          <w:szCs w:val="20"/>
          <w:lang w:val="en-GB" w:eastAsia="en-GB"/>
        </w:rPr>
      </w:pPr>
    </w:p>
    <w:p w14:paraId="6DBCE8D4" w14:textId="43967DCD" w:rsidR="00E12AAC" w:rsidRPr="00E12AAC" w:rsidRDefault="00F56E47" w:rsidP="00AE6EE0">
      <w:pPr>
        <w:keepNext/>
        <w:keepLines/>
        <w:spacing w:before="120" w:after="120"/>
        <w:outlineLvl w:val="4"/>
        <w:rPr>
          <w:rFonts w:eastAsiaTheme="majorEastAsia" w:cstheme="majorBidi"/>
          <w:b/>
          <w:color w:val="2E74B5" w:themeColor="accent1" w:themeShade="BF"/>
          <w:szCs w:val="20"/>
          <w:lang w:val="en-GB" w:eastAsia="en-GB"/>
        </w:rPr>
      </w:pPr>
      <w:r>
        <w:rPr>
          <w:rFonts w:eastAsiaTheme="majorEastAsia" w:cstheme="majorBidi"/>
          <w:b/>
          <w:color w:val="2E74B5" w:themeColor="accent1" w:themeShade="BF"/>
          <w:szCs w:val="20"/>
          <w:lang w:val="en-GB" w:eastAsia="en-GB"/>
        </w:rPr>
        <w:t xml:space="preserve">Nature and reach: </w:t>
      </w:r>
      <w:r w:rsidR="00E12AAC" w:rsidRPr="00E12AAC">
        <w:rPr>
          <w:rFonts w:eastAsiaTheme="majorEastAsia" w:cstheme="majorBidi"/>
          <w:b/>
          <w:color w:val="2E74B5" w:themeColor="accent1" w:themeShade="BF"/>
          <w:szCs w:val="20"/>
          <w:lang w:val="en-GB" w:eastAsia="en-GB"/>
        </w:rPr>
        <w:t xml:space="preserve">Size indicators </w:t>
      </w:r>
    </w:p>
    <w:p w14:paraId="726F4035" w14:textId="6924F615" w:rsidR="006B5209" w:rsidRDefault="00E12AAC" w:rsidP="00AE6EE0">
      <w:pPr>
        <w:spacing w:before="120" w:after="120"/>
        <w:rPr>
          <w:ins w:id="633" w:author="LEDRUT Elisabeth" w:date="2019-06-28T10:45:00Z"/>
          <w:rFonts w:eastAsia="Times New Roman" w:cs="Times New Roman"/>
          <w:szCs w:val="20"/>
          <w:lang w:val="en-GB" w:eastAsia="en-GB"/>
        </w:rPr>
      </w:pPr>
      <w:r w:rsidRPr="00E12AAC">
        <w:rPr>
          <w:rFonts w:eastAsia="Times New Roman" w:cs="Times New Roman"/>
          <w:szCs w:val="20"/>
          <w:lang w:val="en-GB" w:eastAsia="en-GB"/>
        </w:rPr>
        <w:t xml:space="preserve">Please assess how important the bank is in these activities. This assessment should be expressed qualitatively as ‘High (H), Medium-High (MH), Medium-Low (ML) or Low (L)’. You should </w:t>
      </w:r>
      <w:r w:rsidR="00373C40">
        <w:rPr>
          <w:rFonts w:eastAsia="Times New Roman" w:cs="Times New Roman"/>
          <w:szCs w:val="20"/>
          <w:lang w:val="en-GB" w:eastAsia="en-GB"/>
        </w:rPr>
        <w:t>report</w:t>
      </w:r>
      <w:r w:rsidRPr="00E12AAC">
        <w:rPr>
          <w:rFonts w:eastAsia="Times New Roman" w:cs="Times New Roman"/>
          <w:szCs w:val="20"/>
          <w:lang w:val="en-GB" w:eastAsia="en-GB"/>
        </w:rPr>
        <w:t xml:space="preserve"> ‘H’ if the size of the function is large, ‘MH’ if it is medium, ‘ML’ if the small, and ‘L’ if it is negligible. You may use macro-economic variables such as GDP, population (for Deposits, Lending, Payments, Cash, Settlement, Clearing and Custody Services), or market size (for Capital Markets and Wholesale Funding) as a benchmark for this qualitative assessment. </w:t>
      </w:r>
    </w:p>
    <w:p w14:paraId="4A016962" w14:textId="381B8CBC" w:rsidR="00CC61FB" w:rsidRDefault="00CC61FB" w:rsidP="00AE6EE0">
      <w:pPr>
        <w:spacing w:before="120" w:after="120"/>
        <w:rPr>
          <w:ins w:id="634" w:author="LEDRUT Elisabeth" w:date="2019-05-06T11:24:00Z"/>
          <w:rFonts w:eastAsia="Times New Roman" w:cs="Times New Roman"/>
          <w:szCs w:val="20"/>
          <w:lang w:val="en-GB" w:eastAsia="en-GB"/>
        </w:rPr>
      </w:pPr>
      <w:ins w:id="635" w:author="LEDRUT Elisabeth" w:date="2019-06-28T10:45:00Z">
        <w:r>
          <w:rPr>
            <w:rFonts w:eastAsia="Times New Roman" w:cs="Times New Roman"/>
            <w:szCs w:val="20"/>
            <w:lang w:val="en-GB" w:eastAsia="en-GB"/>
          </w:rPr>
          <w:t>Please note that the guidance below applies to cases where the relevant market is national for</w:t>
        </w:r>
      </w:ins>
      <w:ins w:id="636" w:author="LEDRUT Elisabeth" w:date="2019-06-28T10:46:00Z">
        <w:r>
          <w:rPr>
            <w:rFonts w:eastAsia="Times New Roman" w:cs="Times New Roman"/>
            <w:szCs w:val="20"/>
            <w:lang w:val="en-GB" w:eastAsia="en-GB"/>
          </w:rPr>
          <w:t xml:space="preserve"> the functions</w:t>
        </w:r>
      </w:ins>
      <w:ins w:id="637" w:author="LEDRUT Elisabeth" w:date="2019-06-28T10:45:00Z">
        <w:r>
          <w:rPr>
            <w:rFonts w:eastAsia="Times New Roman" w:cs="Times New Roman"/>
            <w:szCs w:val="20"/>
            <w:lang w:val="en-GB" w:eastAsia="en-GB"/>
          </w:rPr>
          <w:t xml:space="preserve"> </w:t>
        </w:r>
      </w:ins>
      <w:ins w:id="638" w:author="LEDRUT Elisabeth" w:date="2019-06-28T10:46:00Z">
        <w:r>
          <w:rPr>
            <w:rFonts w:eastAsia="Times New Roman" w:cs="Times New Roman"/>
            <w:szCs w:val="20"/>
            <w:lang w:val="en-GB" w:eastAsia="en-GB"/>
          </w:rPr>
          <w:t>D</w:t>
        </w:r>
      </w:ins>
      <w:ins w:id="639" w:author="LEDRUT Elisabeth" w:date="2019-06-28T10:45:00Z">
        <w:r>
          <w:rPr>
            <w:rFonts w:eastAsia="Times New Roman" w:cs="Times New Roman"/>
            <w:szCs w:val="20"/>
            <w:lang w:val="en-GB" w:eastAsia="en-GB"/>
          </w:rPr>
          <w:t>eposits</w:t>
        </w:r>
      </w:ins>
      <w:ins w:id="640" w:author="LEDRUT Elisabeth" w:date="2019-06-28T10:46:00Z">
        <w:r>
          <w:rPr>
            <w:rFonts w:eastAsia="Times New Roman" w:cs="Times New Roman"/>
            <w:szCs w:val="20"/>
            <w:lang w:val="en-GB" w:eastAsia="en-GB"/>
          </w:rPr>
          <w:t>, L</w:t>
        </w:r>
      </w:ins>
      <w:ins w:id="641" w:author="LEDRUT Elisabeth" w:date="2019-06-28T10:45:00Z">
        <w:r>
          <w:rPr>
            <w:rFonts w:eastAsia="Times New Roman" w:cs="Times New Roman"/>
            <w:szCs w:val="20"/>
            <w:lang w:val="en-GB" w:eastAsia="en-GB"/>
          </w:rPr>
          <w:t>ending</w:t>
        </w:r>
      </w:ins>
      <w:ins w:id="642" w:author="LEDRUT Elisabeth" w:date="2019-06-28T10:46:00Z">
        <w:r>
          <w:rPr>
            <w:rFonts w:eastAsia="Times New Roman" w:cs="Times New Roman"/>
            <w:szCs w:val="20"/>
            <w:lang w:val="en-GB" w:eastAsia="en-GB"/>
          </w:rPr>
          <w:t xml:space="preserve"> and </w:t>
        </w:r>
        <w:r w:rsidRPr="00CC61FB">
          <w:rPr>
            <w:rFonts w:eastAsia="Times New Roman" w:cs="Times New Roman"/>
            <w:szCs w:val="20"/>
            <w:lang w:val="en-GB" w:eastAsia="en-GB"/>
          </w:rPr>
          <w:t>Payments, Cash, Clearing, Settlement, Custody</w:t>
        </w:r>
        <w:r>
          <w:rPr>
            <w:rFonts w:eastAsia="Times New Roman" w:cs="Times New Roman"/>
            <w:szCs w:val="20"/>
            <w:lang w:val="en-GB" w:eastAsia="en-GB"/>
          </w:rPr>
          <w:t xml:space="preserve"> services</w:t>
        </w:r>
      </w:ins>
      <w:ins w:id="643" w:author="LEDRUT Elisabeth" w:date="2019-06-28T10:45:00Z">
        <w:r>
          <w:rPr>
            <w:rFonts w:eastAsia="Times New Roman" w:cs="Times New Roman"/>
            <w:szCs w:val="20"/>
            <w:lang w:val="en-GB" w:eastAsia="en-GB"/>
          </w:rPr>
          <w:t>, and EU or higher</w:t>
        </w:r>
      </w:ins>
      <w:ins w:id="644" w:author="LEDRUT Elisabeth" w:date="2019-06-28T10:46:00Z">
        <w:r>
          <w:rPr>
            <w:rFonts w:eastAsia="Times New Roman" w:cs="Times New Roman"/>
            <w:szCs w:val="20"/>
            <w:lang w:val="en-GB" w:eastAsia="en-GB"/>
          </w:rPr>
          <w:t xml:space="preserve"> for </w:t>
        </w:r>
      </w:ins>
      <w:ins w:id="645" w:author="LEDRUT Elisabeth" w:date="2019-06-28T10:47:00Z">
        <w:r>
          <w:rPr>
            <w:rFonts w:eastAsia="Times New Roman" w:cs="Times New Roman"/>
            <w:szCs w:val="20"/>
            <w:lang w:val="en-GB" w:eastAsia="en-GB"/>
          </w:rPr>
          <w:t>the functions C</w:t>
        </w:r>
      </w:ins>
      <w:ins w:id="646" w:author="LEDRUT Elisabeth" w:date="2019-06-28T10:46:00Z">
        <w:r>
          <w:rPr>
            <w:rFonts w:eastAsia="Times New Roman" w:cs="Times New Roman"/>
            <w:szCs w:val="20"/>
            <w:lang w:val="en-GB" w:eastAsia="en-GB"/>
          </w:rPr>
          <w:t xml:space="preserve">apital </w:t>
        </w:r>
      </w:ins>
      <w:ins w:id="647" w:author="LEDRUT Elisabeth" w:date="2019-06-28T10:47:00Z">
        <w:r>
          <w:rPr>
            <w:rFonts w:eastAsia="Times New Roman" w:cs="Times New Roman"/>
            <w:szCs w:val="20"/>
            <w:lang w:val="en-GB" w:eastAsia="en-GB"/>
          </w:rPr>
          <w:t>M</w:t>
        </w:r>
      </w:ins>
      <w:ins w:id="648" w:author="LEDRUT Elisabeth" w:date="2019-06-28T10:46:00Z">
        <w:r>
          <w:rPr>
            <w:rFonts w:eastAsia="Times New Roman" w:cs="Times New Roman"/>
            <w:szCs w:val="20"/>
            <w:lang w:val="en-GB" w:eastAsia="en-GB"/>
          </w:rPr>
          <w:t>a</w:t>
        </w:r>
      </w:ins>
      <w:ins w:id="649" w:author="LEDRUT Elisabeth" w:date="2019-06-28T10:47:00Z">
        <w:r>
          <w:rPr>
            <w:rFonts w:eastAsia="Times New Roman" w:cs="Times New Roman"/>
            <w:szCs w:val="20"/>
            <w:lang w:val="en-GB" w:eastAsia="en-GB"/>
          </w:rPr>
          <w:t>rkets and Wholesale Funding.</w:t>
        </w:r>
      </w:ins>
      <w:ins w:id="650" w:author="LEDRUT Elisabeth" w:date="2019-06-28T10:52:00Z">
        <w:r w:rsidR="009434ED">
          <w:rPr>
            <w:rFonts w:eastAsia="Times New Roman" w:cs="Times New Roman"/>
            <w:szCs w:val="20"/>
            <w:lang w:val="en-GB" w:eastAsia="en-GB"/>
          </w:rPr>
          <w:t xml:space="preserve"> Indications for </w:t>
        </w:r>
      </w:ins>
      <w:ins w:id="651" w:author="LEDRUT Elisabeth" w:date="2019-06-28T10:54:00Z">
        <w:r w:rsidR="009434ED">
          <w:rPr>
            <w:rFonts w:eastAsia="Times New Roman" w:cs="Times New Roman"/>
            <w:szCs w:val="20"/>
            <w:lang w:val="en-GB" w:eastAsia="en-GB"/>
          </w:rPr>
          <w:t xml:space="preserve">cases where the institution chooses the report about a different </w:t>
        </w:r>
      </w:ins>
      <w:ins w:id="652" w:author="LEDRUT Elisabeth" w:date="2019-06-28T10:52:00Z">
        <w:r w:rsidR="009434ED">
          <w:rPr>
            <w:rFonts w:eastAsia="Times New Roman" w:cs="Times New Roman"/>
            <w:szCs w:val="20"/>
            <w:lang w:val="en-GB" w:eastAsia="en-GB"/>
          </w:rPr>
          <w:t>relevant market</w:t>
        </w:r>
      </w:ins>
      <w:ins w:id="653" w:author="LEDRUT Elisabeth" w:date="2019-06-28T10:54:00Z">
        <w:r w:rsidR="009434ED">
          <w:rPr>
            <w:rFonts w:eastAsia="Times New Roman" w:cs="Times New Roman"/>
            <w:szCs w:val="20"/>
            <w:lang w:val="en-GB" w:eastAsia="en-GB"/>
          </w:rPr>
          <w:t xml:space="preserve"> level</w:t>
        </w:r>
      </w:ins>
      <w:ins w:id="654" w:author="LEDRUT Elisabeth" w:date="2019-06-28T10:52:00Z">
        <w:r w:rsidR="009434ED">
          <w:rPr>
            <w:rFonts w:eastAsia="Times New Roman" w:cs="Times New Roman"/>
            <w:szCs w:val="20"/>
            <w:lang w:val="en-GB" w:eastAsia="en-GB"/>
          </w:rPr>
          <w:t xml:space="preserve"> are shown between brackets</w:t>
        </w:r>
      </w:ins>
      <w:ins w:id="655" w:author="LEDRUT Elisabeth" w:date="2019-06-28T10:53:00Z">
        <w:r w:rsidR="009434ED">
          <w:rPr>
            <w:rFonts w:eastAsia="Times New Roman" w:cs="Times New Roman"/>
            <w:szCs w:val="20"/>
            <w:lang w:val="en-GB" w:eastAsia="en-GB"/>
          </w:rPr>
          <w:t xml:space="preserve"> in italics</w:t>
        </w:r>
      </w:ins>
      <w:ins w:id="656" w:author="LEDRUT Elisabeth" w:date="2019-06-28T10:52:00Z">
        <w:r w:rsidR="009434ED">
          <w:rPr>
            <w:rFonts w:eastAsia="Times New Roman" w:cs="Times New Roman"/>
            <w:szCs w:val="20"/>
            <w:lang w:val="en-GB" w:eastAsia="en-GB"/>
          </w:rPr>
          <w:t>.</w:t>
        </w:r>
      </w:ins>
    </w:p>
    <w:p w14:paraId="008E859A" w14:textId="550F4609" w:rsidR="006B5209" w:rsidRPr="00A25E1F" w:rsidRDefault="006B5209" w:rsidP="006B5209">
      <w:pPr>
        <w:spacing w:before="120" w:after="120"/>
        <w:rPr>
          <w:ins w:id="657" w:author="LEDRUT Elisabeth" w:date="2019-05-06T11:24:00Z"/>
          <w:rFonts w:eastAsia="Times New Roman" w:cs="Times New Roman"/>
          <w:b/>
          <w:szCs w:val="20"/>
          <w:lang w:val="en-GB" w:eastAsia="en-GB"/>
        </w:rPr>
      </w:pPr>
      <w:ins w:id="658" w:author="LEDRUT Elisabeth" w:date="2019-05-06T11:24:00Z">
        <w:r>
          <w:rPr>
            <w:rFonts w:eastAsia="Times New Roman" w:cs="Times New Roman"/>
            <w:szCs w:val="20"/>
            <w:lang w:val="en-GB" w:eastAsia="en-GB"/>
          </w:rPr>
          <w:t>This does not need to b</w:t>
        </w:r>
        <w:r w:rsidR="00FF677F">
          <w:rPr>
            <w:rFonts w:eastAsia="Times New Roman" w:cs="Times New Roman"/>
            <w:szCs w:val="20"/>
            <w:lang w:val="en-GB" w:eastAsia="en-GB"/>
          </w:rPr>
          <w:t xml:space="preserve">e assessed in case of reports </w:t>
        </w:r>
      </w:ins>
      <w:ins w:id="659" w:author="LEDRUT Elisabeth" w:date="2019-06-28T11:03:00Z">
        <w:r w:rsidR="00FF677F">
          <w:rPr>
            <w:rFonts w:eastAsia="Times New Roman" w:cs="Times New Roman"/>
            <w:szCs w:val="20"/>
            <w:lang w:val="en-GB" w:eastAsia="en-GB"/>
          </w:rPr>
          <w:t>in which the relevant market is considered to be</w:t>
        </w:r>
      </w:ins>
      <w:ins w:id="660" w:author="LEDRUT Elisabeth" w:date="2019-05-06T11:24:00Z">
        <w:r>
          <w:rPr>
            <w:rFonts w:eastAsia="Times New Roman" w:cs="Times New Roman"/>
            <w:szCs w:val="20"/>
            <w:lang w:val="en-GB" w:eastAsia="en-GB"/>
          </w:rPr>
          <w:t xml:space="preserve"> regional.</w:t>
        </w:r>
      </w:ins>
    </w:p>
    <w:p w14:paraId="033D0594" w14:textId="4AC49404" w:rsidR="00E12AAC" w:rsidRPr="00E12AAC" w:rsidRDefault="00E12AAC" w:rsidP="00AE6EE0">
      <w:pPr>
        <w:spacing w:before="120" w:after="120"/>
        <w:rPr>
          <w:rFonts w:eastAsia="Times New Roman" w:cs="Times New Roman"/>
          <w:szCs w:val="20"/>
          <w:lang w:val="en-GB" w:eastAsia="en-GB"/>
        </w:rPr>
      </w:pPr>
      <w:r w:rsidRPr="00E12AAC">
        <w:rPr>
          <w:rFonts w:eastAsia="Times New Roman" w:cs="Times New Roman"/>
          <w:szCs w:val="20"/>
          <w:lang w:val="en-GB" w:eastAsia="en-GB"/>
        </w:rPr>
        <w:t>For each sub-function, please base yourself on the following aspects:</w:t>
      </w:r>
    </w:p>
    <w:p w14:paraId="2FFA11BE" w14:textId="77777777" w:rsidR="009C20A7" w:rsidRDefault="00F56E47" w:rsidP="00AE6EE0">
      <w:pPr>
        <w:keepNext/>
        <w:keepLines/>
        <w:spacing w:before="120" w:after="120"/>
        <w:outlineLvl w:val="3"/>
        <w:rPr>
          <w:rFonts w:eastAsiaTheme="majorEastAsia" w:cstheme="majorBidi"/>
          <w:i/>
          <w:iCs/>
          <w:color w:val="2E74B5" w:themeColor="accent1" w:themeShade="BF"/>
          <w:szCs w:val="20"/>
          <w:lang w:val="en-GB" w:eastAsia="en-GB"/>
        </w:rPr>
      </w:pPr>
      <w:r>
        <w:rPr>
          <w:rFonts w:eastAsiaTheme="majorEastAsia" w:cstheme="majorBidi"/>
          <w:i/>
          <w:iCs/>
          <w:color w:val="2E74B5" w:themeColor="accent1" w:themeShade="BF"/>
          <w:szCs w:val="20"/>
          <w:lang w:val="en-GB" w:eastAsia="en-GB"/>
        </w:rPr>
        <w:t xml:space="preserve">T 20.01 </w:t>
      </w:r>
      <w:r w:rsidR="009C20A7">
        <w:rPr>
          <w:rFonts w:eastAsiaTheme="majorEastAsia" w:cstheme="majorBidi"/>
          <w:i/>
          <w:iCs/>
          <w:color w:val="2E74B5" w:themeColor="accent1" w:themeShade="BF"/>
          <w:szCs w:val="20"/>
          <w:lang w:val="en-GB" w:eastAsia="en-GB"/>
        </w:rPr>
        <w:t>Deposits</w:t>
      </w:r>
    </w:p>
    <w:p w14:paraId="7842F4DD" w14:textId="2FBEA94D" w:rsidR="00E12AAC" w:rsidRPr="00E12AAC" w:rsidRDefault="00E12AAC" w:rsidP="00AE6EE0">
      <w:pPr>
        <w:numPr>
          <w:ilvl w:val="0"/>
          <w:numId w:val="28"/>
        </w:numPr>
        <w:spacing w:before="120" w:after="120"/>
        <w:rPr>
          <w:rFonts w:eastAsia="MS Mincho" w:cs="Times New Roman"/>
          <w:i/>
          <w:szCs w:val="20"/>
          <w:lang w:val="en-GB" w:eastAsia="en-GB"/>
        </w:rPr>
      </w:pPr>
      <w:r w:rsidRPr="00E12AAC">
        <w:rPr>
          <w:rFonts w:eastAsia="MS Mincho" w:cs="Times New Roman"/>
          <w:color w:val="2E74B5" w:themeColor="accent1" w:themeShade="BF"/>
          <w:szCs w:val="20"/>
          <w:lang w:val="en-GB" w:eastAsia="en-GB"/>
        </w:rPr>
        <w:t>Size 1 (</w:t>
      </w:r>
      <w:r w:rsidR="009C20A7">
        <w:rPr>
          <w:rFonts w:eastAsia="MS Mincho" w:cs="Times New Roman"/>
          <w:color w:val="2E74B5" w:themeColor="accent1" w:themeShade="BF"/>
          <w:szCs w:val="20"/>
          <w:lang w:val="en-GB" w:eastAsia="en-GB"/>
        </w:rPr>
        <w:t>c</w:t>
      </w:r>
      <w:r w:rsidR="00F56E47">
        <w:rPr>
          <w:rFonts w:eastAsia="MS Mincho" w:cs="Times New Roman"/>
          <w:color w:val="2E74B5" w:themeColor="accent1" w:themeShade="BF"/>
          <w:szCs w:val="20"/>
          <w:lang w:val="en-GB" w:eastAsia="en-GB"/>
        </w:rPr>
        <w:t>0070</w:t>
      </w:r>
      <w:r w:rsidRPr="00E12AAC">
        <w:rPr>
          <w:rFonts w:eastAsia="MS Mincho" w:cs="Times New Roman"/>
          <w:color w:val="2E74B5" w:themeColor="accent1" w:themeShade="BF"/>
          <w:szCs w:val="20"/>
          <w:lang w:val="en-GB" w:eastAsia="en-GB"/>
        </w:rPr>
        <w:t xml:space="preserve">): </w:t>
      </w:r>
      <w:r w:rsidRPr="00E12AAC">
        <w:rPr>
          <w:rFonts w:eastAsia="MS Mincho" w:cs="Times New Roman"/>
          <w:szCs w:val="20"/>
          <w:lang w:val="en-GB" w:eastAsia="en-GB"/>
        </w:rPr>
        <w:t xml:space="preserve">expert judgement of the size of the </w:t>
      </w:r>
      <w:r w:rsidRPr="00E12AAC">
        <w:rPr>
          <w:rFonts w:eastAsia="MS Mincho" w:cs="Times New Roman"/>
          <w:b/>
          <w:szCs w:val="20"/>
          <w:lang w:val="en-GB" w:eastAsia="en-GB"/>
        </w:rPr>
        <w:t>value</w:t>
      </w:r>
      <w:r w:rsidRPr="00E12AAC">
        <w:rPr>
          <w:rFonts w:eastAsia="MS Mincho" w:cs="Times New Roman"/>
          <w:szCs w:val="20"/>
          <w:lang w:val="en-GB" w:eastAsia="en-GB"/>
        </w:rPr>
        <w:t xml:space="preserve"> on accounts (</w:t>
      </w:r>
      <w:r w:rsidR="009C20A7">
        <w:rPr>
          <w:rFonts w:eastAsia="MS Mincho" w:cs="Times New Roman"/>
          <w:szCs w:val="20"/>
          <w:lang w:val="en-GB" w:eastAsia="en-GB"/>
        </w:rPr>
        <w:t>c</w:t>
      </w:r>
      <w:r w:rsidR="00F56E47">
        <w:rPr>
          <w:rFonts w:eastAsia="MS Mincho" w:cs="Times New Roman"/>
          <w:szCs w:val="20"/>
          <w:lang w:val="en-GB" w:eastAsia="en-GB"/>
        </w:rPr>
        <w:t>0030</w:t>
      </w:r>
      <w:r w:rsidRPr="00E12AAC">
        <w:rPr>
          <w:rFonts w:eastAsia="MS Mincho" w:cs="Times New Roman"/>
          <w:szCs w:val="20"/>
          <w:lang w:val="en-GB" w:eastAsia="en-GB"/>
        </w:rPr>
        <w:t xml:space="preserve">) from an </w:t>
      </w:r>
      <w:r w:rsidRPr="00E12AAC">
        <w:rPr>
          <w:rFonts w:eastAsia="MS Mincho" w:cs="Times New Roman"/>
          <w:b/>
          <w:szCs w:val="20"/>
          <w:lang w:val="en-GB" w:eastAsia="en-GB"/>
        </w:rPr>
        <w:t>EU</w:t>
      </w:r>
      <w:r w:rsidRPr="00E12AAC">
        <w:rPr>
          <w:rFonts w:eastAsia="MS Mincho" w:cs="Times New Roman"/>
          <w:szCs w:val="20"/>
          <w:lang w:val="en-GB" w:eastAsia="en-GB"/>
        </w:rPr>
        <w:t xml:space="preserve"> perspective</w:t>
      </w:r>
      <w:ins w:id="661" w:author="LEDRUT Elisabeth" w:date="2019-06-28T10:53:00Z">
        <w:r w:rsidR="009434ED">
          <w:rPr>
            <w:rFonts w:eastAsia="MS Mincho" w:cs="Times New Roman"/>
            <w:szCs w:val="20"/>
            <w:lang w:val="en-GB" w:eastAsia="en-GB"/>
          </w:rPr>
          <w:t xml:space="preserve"> [</w:t>
        </w:r>
        <w:r w:rsidR="009434ED" w:rsidRPr="009434ED">
          <w:rPr>
            <w:rFonts w:eastAsia="MS Mincho" w:cs="Times New Roman"/>
            <w:szCs w:val="20"/>
            <w:lang w:val="en-GB" w:eastAsia="en-GB"/>
          </w:rPr>
          <w:t>one level higher than the relevant market</w:t>
        </w:r>
        <w:r w:rsidR="009434ED">
          <w:rPr>
            <w:rFonts w:eastAsia="MS Mincho" w:cs="Times New Roman"/>
            <w:szCs w:val="20"/>
            <w:lang w:val="en-GB" w:eastAsia="en-GB"/>
          </w:rPr>
          <w:t>]</w:t>
        </w:r>
      </w:ins>
      <w:r w:rsidRPr="00E12AAC">
        <w:rPr>
          <w:rFonts w:eastAsia="MS Mincho" w:cs="Times New Roman"/>
          <w:szCs w:val="20"/>
          <w:lang w:val="en-GB" w:eastAsia="en-GB"/>
        </w:rPr>
        <w:t>:</w:t>
      </w:r>
    </w:p>
    <w:p w14:paraId="3BB8C9E8" w14:textId="77777777" w:rsidR="00E12AAC" w:rsidRPr="00E12AAC" w:rsidRDefault="00E12AAC" w:rsidP="00AE6EE0">
      <w:pPr>
        <w:numPr>
          <w:ilvl w:val="1"/>
          <w:numId w:val="36"/>
        </w:numPr>
        <w:spacing w:before="120" w:after="120"/>
        <w:rPr>
          <w:rFonts w:eastAsia="MS Mincho" w:cs="Times New Roman"/>
          <w:szCs w:val="20"/>
          <w:lang w:val="en-GB" w:eastAsia="en-GB"/>
        </w:rPr>
      </w:pPr>
      <w:r w:rsidRPr="00E12AAC">
        <w:rPr>
          <w:rFonts w:eastAsia="MS Mincho" w:cs="Times New Roman"/>
          <w:szCs w:val="20"/>
          <w:lang w:val="en-GB" w:eastAsia="en-GB"/>
        </w:rPr>
        <w:t xml:space="preserve">From an EU perspective, how large do you believe the total value on accounts with your institution is? </w:t>
      </w:r>
    </w:p>
    <w:p w14:paraId="3B269A6E" w14:textId="42BB8037" w:rsidR="00E12AAC" w:rsidRPr="00E12AAC" w:rsidRDefault="00E12AAC" w:rsidP="00AE6EE0">
      <w:pPr>
        <w:numPr>
          <w:ilvl w:val="0"/>
          <w:numId w:val="28"/>
        </w:numPr>
        <w:spacing w:before="120" w:after="120"/>
        <w:rPr>
          <w:rFonts w:eastAsia="MS Mincho" w:cs="Times New Roman"/>
          <w:i/>
          <w:szCs w:val="20"/>
          <w:lang w:val="en-GB" w:eastAsia="en-GB"/>
        </w:rPr>
      </w:pPr>
      <w:r w:rsidRPr="00E12AAC">
        <w:rPr>
          <w:rFonts w:eastAsia="MS Mincho" w:cs="Times New Roman"/>
          <w:color w:val="2E74B5" w:themeColor="accent1" w:themeShade="BF"/>
          <w:szCs w:val="20"/>
          <w:lang w:val="en-GB" w:eastAsia="en-GB"/>
        </w:rPr>
        <w:t>Size 2 (</w:t>
      </w:r>
      <w:r w:rsidR="009C20A7">
        <w:rPr>
          <w:rFonts w:eastAsia="MS Mincho" w:cs="Times New Roman"/>
          <w:color w:val="2E74B5" w:themeColor="accent1" w:themeShade="BF"/>
          <w:szCs w:val="20"/>
          <w:lang w:val="en-GB" w:eastAsia="en-GB"/>
        </w:rPr>
        <w:t>c</w:t>
      </w:r>
      <w:r w:rsidR="00F56E47">
        <w:rPr>
          <w:rFonts w:eastAsia="MS Mincho" w:cs="Times New Roman"/>
          <w:color w:val="2E74B5" w:themeColor="accent1" w:themeShade="BF"/>
          <w:szCs w:val="20"/>
          <w:lang w:val="en-GB" w:eastAsia="en-GB"/>
        </w:rPr>
        <w:t>0080</w:t>
      </w:r>
      <w:r w:rsidRPr="00E12AAC">
        <w:rPr>
          <w:rFonts w:eastAsia="MS Mincho" w:cs="Times New Roman"/>
          <w:color w:val="2E74B5" w:themeColor="accent1" w:themeShade="BF"/>
          <w:szCs w:val="20"/>
          <w:lang w:val="en-GB" w:eastAsia="en-GB"/>
        </w:rPr>
        <w:t xml:space="preserve">): </w:t>
      </w:r>
      <w:r w:rsidRPr="00E12AAC">
        <w:rPr>
          <w:rFonts w:eastAsia="MS Mincho" w:cs="Times New Roman"/>
          <w:szCs w:val="20"/>
          <w:lang w:val="en-GB" w:eastAsia="en-GB"/>
        </w:rPr>
        <w:t xml:space="preserve">expert judgement of the size of </w:t>
      </w:r>
      <w:r w:rsidRPr="00E12AAC">
        <w:rPr>
          <w:rFonts w:eastAsia="MS Mincho" w:cs="Times New Roman"/>
          <w:b/>
          <w:szCs w:val="20"/>
          <w:lang w:val="en-GB" w:eastAsia="en-GB"/>
        </w:rPr>
        <w:t>number</w:t>
      </w:r>
      <w:r w:rsidR="00F56E47">
        <w:rPr>
          <w:rFonts w:eastAsia="MS Mincho" w:cs="Times New Roman"/>
          <w:szCs w:val="20"/>
          <w:lang w:val="en-GB" w:eastAsia="en-GB"/>
        </w:rPr>
        <w:t xml:space="preserve"> of clients (</w:t>
      </w:r>
      <w:r w:rsidR="009C20A7">
        <w:rPr>
          <w:rFonts w:eastAsia="MS Mincho" w:cs="Times New Roman"/>
          <w:szCs w:val="20"/>
          <w:lang w:val="en-GB" w:eastAsia="en-GB"/>
        </w:rPr>
        <w:t>c</w:t>
      </w:r>
      <w:r w:rsidR="00F56E47">
        <w:rPr>
          <w:rFonts w:eastAsia="MS Mincho" w:cs="Times New Roman"/>
          <w:szCs w:val="20"/>
          <w:lang w:val="en-GB" w:eastAsia="en-GB"/>
        </w:rPr>
        <w:t>0040</w:t>
      </w:r>
      <w:r w:rsidRPr="00E12AAC">
        <w:rPr>
          <w:rFonts w:eastAsia="MS Mincho" w:cs="Times New Roman"/>
          <w:szCs w:val="20"/>
          <w:lang w:val="en-GB" w:eastAsia="en-GB"/>
        </w:rPr>
        <w:t xml:space="preserve">) from a </w:t>
      </w:r>
      <w:r w:rsidRPr="00E12AAC">
        <w:rPr>
          <w:rFonts w:eastAsia="MS Mincho" w:cs="Times New Roman"/>
          <w:b/>
          <w:szCs w:val="20"/>
          <w:lang w:val="en-GB" w:eastAsia="en-GB"/>
        </w:rPr>
        <w:t>national</w:t>
      </w:r>
      <w:r w:rsidRPr="00E12AAC">
        <w:rPr>
          <w:rFonts w:eastAsia="MS Mincho" w:cs="Times New Roman"/>
          <w:szCs w:val="20"/>
          <w:lang w:val="en-GB" w:eastAsia="en-GB"/>
        </w:rPr>
        <w:t xml:space="preserve"> perspective</w:t>
      </w:r>
      <w:ins w:id="662" w:author="LEDRUT Elisabeth" w:date="2019-06-28T10:53:00Z">
        <w:r w:rsidR="009434ED">
          <w:rPr>
            <w:rFonts w:eastAsia="MS Mincho" w:cs="Times New Roman"/>
            <w:szCs w:val="20"/>
            <w:lang w:val="en-GB" w:eastAsia="en-GB"/>
          </w:rPr>
          <w:t xml:space="preserve"> [</w:t>
        </w:r>
        <w:r w:rsidR="009434ED" w:rsidRPr="009434ED">
          <w:rPr>
            <w:rFonts w:eastAsia="MS Mincho" w:cs="Times New Roman"/>
            <w:i/>
            <w:szCs w:val="20"/>
            <w:lang w:val="en-GB" w:eastAsia="en-GB"/>
          </w:rPr>
          <w:t>at the level of the relevant market</w:t>
        </w:r>
        <w:r w:rsidR="009434ED">
          <w:rPr>
            <w:rFonts w:eastAsia="MS Mincho" w:cs="Times New Roman"/>
            <w:szCs w:val="20"/>
            <w:lang w:val="en-GB" w:eastAsia="en-GB"/>
          </w:rPr>
          <w:t>]</w:t>
        </w:r>
      </w:ins>
      <w:r w:rsidRPr="00E12AAC">
        <w:rPr>
          <w:rFonts w:eastAsia="MS Mincho" w:cs="Times New Roman"/>
          <w:szCs w:val="20"/>
          <w:lang w:val="en-GB" w:eastAsia="en-GB"/>
        </w:rPr>
        <w:t>:</w:t>
      </w:r>
    </w:p>
    <w:p w14:paraId="52FF3CEF" w14:textId="77777777" w:rsidR="00E12AAC" w:rsidRPr="00E12AAC" w:rsidRDefault="00E12AAC" w:rsidP="00AE6EE0">
      <w:pPr>
        <w:numPr>
          <w:ilvl w:val="1"/>
          <w:numId w:val="37"/>
        </w:numPr>
        <w:spacing w:before="120" w:after="120"/>
        <w:rPr>
          <w:rFonts w:eastAsia="MS Mincho" w:cs="Times New Roman"/>
          <w:szCs w:val="20"/>
          <w:lang w:val="en-GB" w:eastAsia="en-GB"/>
        </w:rPr>
      </w:pPr>
      <w:r w:rsidRPr="00E12AAC">
        <w:rPr>
          <w:rFonts w:eastAsia="MS Mincho" w:cs="Times New Roman"/>
          <w:szCs w:val="20"/>
          <w:lang w:val="en-GB" w:eastAsia="en-GB"/>
        </w:rPr>
        <w:t>From a national perspective, how large do you believe the total number of clients of your institution is?</w:t>
      </w:r>
    </w:p>
    <w:p w14:paraId="24D187E6" w14:textId="6D9E3C48" w:rsidR="00E12AAC" w:rsidRPr="00E12AAC" w:rsidRDefault="00F56E47" w:rsidP="00AE6EE0">
      <w:pPr>
        <w:keepNext/>
        <w:keepLines/>
        <w:spacing w:before="120" w:after="120"/>
        <w:outlineLvl w:val="3"/>
        <w:rPr>
          <w:rFonts w:eastAsiaTheme="majorEastAsia" w:cstheme="majorBidi"/>
          <w:i/>
          <w:iCs/>
          <w:color w:val="2E74B5" w:themeColor="accent1" w:themeShade="BF"/>
          <w:szCs w:val="20"/>
          <w:lang w:val="en-GB" w:eastAsia="en-GB"/>
        </w:rPr>
      </w:pPr>
      <w:r>
        <w:rPr>
          <w:rFonts w:eastAsiaTheme="majorEastAsia" w:cstheme="majorBidi"/>
          <w:i/>
          <w:iCs/>
          <w:color w:val="2E74B5" w:themeColor="accent1" w:themeShade="BF"/>
          <w:szCs w:val="20"/>
          <w:lang w:val="en-GB" w:eastAsia="en-GB"/>
        </w:rPr>
        <w:t>T 20.02</w:t>
      </w:r>
      <w:r w:rsidR="00E12AAC" w:rsidRPr="00E12AAC">
        <w:rPr>
          <w:rFonts w:eastAsiaTheme="majorEastAsia" w:cstheme="majorBidi"/>
          <w:i/>
          <w:iCs/>
          <w:color w:val="2E74B5" w:themeColor="accent1" w:themeShade="BF"/>
          <w:szCs w:val="20"/>
          <w:lang w:val="en-GB" w:eastAsia="en-GB"/>
        </w:rPr>
        <w:t xml:space="preserve"> Lending</w:t>
      </w:r>
    </w:p>
    <w:p w14:paraId="15574BB0" w14:textId="6706A965" w:rsidR="00E12AAC" w:rsidRPr="00E12AAC" w:rsidRDefault="00E12AAC" w:rsidP="00AE6EE0">
      <w:pPr>
        <w:numPr>
          <w:ilvl w:val="0"/>
          <w:numId w:val="28"/>
        </w:numPr>
        <w:spacing w:before="120" w:after="120"/>
        <w:rPr>
          <w:rFonts w:eastAsia="MS Mincho" w:cs="Times New Roman"/>
          <w:i/>
          <w:szCs w:val="20"/>
          <w:lang w:val="en-GB" w:eastAsia="en-GB"/>
        </w:rPr>
      </w:pPr>
      <w:r w:rsidRPr="00E12AAC">
        <w:rPr>
          <w:rFonts w:eastAsia="MS Mincho" w:cs="Times New Roman"/>
          <w:color w:val="2E74B5" w:themeColor="accent1" w:themeShade="BF"/>
          <w:szCs w:val="20"/>
          <w:lang w:val="en-GB" w:eastAsia="en-GB"/>
        </w:rPr>
        <w:t>Size 1 (</w:t>
      </w:r>
      <w:r w:rsidR="009C20A7">
        <w:rPr>
          <w:rFonts w:eastAsia="MS Mincho" w:cs="Times New Roman"/>
          <w:color w:val="2E74B5" w:themeColor="accent1" w:themeShade="BF"/>
          <w:szCs w:val="20"/>
          <w:lang w:val="en-GB" w:eastAsia="en-GB"/>
        </w:rPr>
        <w:t>c</w:t>
      </w:r>
      <w:r w:rsidR="00F56E47">
        <w:rPr>
          <w:rFonts w:eastAsia="MS Mincho" w:cs="Times New Roman"/>
          <w:color w:val="2E74B5" w:themeColor="accent1" w:themeShade="BF"/>
          <w:szCs w:val="20"/>
          <w:lang w:val="en-GB" w:eastAsia="en-GB"/>
        </w:rPr>
        <w:t>0080</w:t>
      </w:r>
      <w:r w:rsidRPr="00E12AAC">
        <w:rPr>
          <w:rFonts w:eastAsia="MS Mincho" w:cs="Times New Roman"/>
          <w:color w:val="2E74B5" w:themeColor="accent1" w:themeShade="BF"/>
          <w:szCs w:val="20"/>
          <w:lang w:val="en-GB" w:eastAsia="en-GB"/>
        </w:rPr>
        <w:t xml:space="preserve">): </w:t>
      </w:r>
      <w:r w:rsidRPr="00E12AAC">
        <w:rPr>
          <w:rFonts w:eastAsia="MS Mincho" w:cs="Times New Roman"/>
          <w:szCs w:val="20"/>
          <w:lang w:val="en-GB" w:eastAsia="en-GB"/>
        </w:rPr>
        <w:t xml:space="preserve">expert judgement of the size of the </w:t>
      </w:r>
      <w:r w:rsidRPr="00E12AAC">
        <w:rPr>
          <w:rFonts w:eastAsia="MS Mincho" w:cs="Times New Roman"/>
          <w:b/>
          <w:szCs w:val="20"/>
          <w:lang w:val="en-GB" w:eastAsia="en-GB"/>
        </w:rPr>
        <w:t>value</w:t>
      </w:r>
      <w:r w:rsidRPr="00E12AAC">
        <w:rPr>
          <w:rFonts w:eastAsia="MS Mincho" w:cs="Times New Roman"/>
          <w:szCs w:val="20"/>
          <w:lang w:val="en-GB" w:eastAsia="en-GB"/>
        </w:rPr>
        <w:t xml:space="preserve"> of loans outstanding and committed (</w:t>
      </w:r>
      <w:r w:rsidR="009C20A7">
        <w:rPr>
          <w:rFonts w:eastAsia="MS Mincho" w:cs="Times New Roman"/>
          <w:szCs w:val="20"/>
          <w:lang w:val="en-GB" w:eastAsia="en-GB"/>
        </w:rPr>
        <w:t>c</w:t>
      </w:r>
      <w:r w:rsidR="00F56E47">
        <w:rPr>
          <w:rFonts w:eastAsia="MS Mincho" w:cs="Times New Roman"/>
          <w:szCs w:val="20"/>
          <w:lang w:val="en-GB" w:eastAsia="en-GB"/>
        </w:rPr>
        <w:t xml:space="preserve">0030 + </w:t>
      </w:r>
      <w:r w:rsidR="009C20A7">
        <w:rPr>
          <w:rFonts w:eastAsia="MS Mincho" w:cs="Times New Roman"/>
          <w:szCs w:val="20"/>
          <w:lang w:val="en-GB" w:eastAsia="en-GB"/>
        </w:rPr>
        <w:t>c</w:t>
      </w:r>
      <w:r w:rsidR="00F56E47">
        <w:rPr>
          <w:rFonts w:eastAsia="MS Mincho" w:cs="Times New Roman"/>
          <w:szCs w:val="20"/>
          <w:lang w:val="en-GB" w:eastAsia="en-GB"/>
        </w:rPr>
        <w:t>0040</w:t>
      </w:r>
      <w:r w:rsidRPr="00E12AAC">
        <w:rPr>
          <w:rFonts w:eastAsia="MS Mincho" w:cs="Times New Roman"/>
          <w:szCs w:val="20"/>
          <w:lang w:val="en-GB" w:eastAsia="en-GB"/>
        </w:rPr>
        <w:t xml:space="preserve">) from an </w:t>
      </w:r>
      <w:r w:rsidRPr="00E12AAC">
        <w:rPr>
          <w:rFonts w:eastAsia="MS Mincho" w:cs="Times New Roman"/>
          <w:b/>
          <w:szCs w:val="20"/>
          <w:lang w:val="en-GB" w:eastAsia="en-GB"/>
        </w:rPr>
        <w:t>EU</w:t>
      </w:r>
      <w:r w:rsidRPr="00E12AAC">
        <w:rPr>
          <w:rFonts w:eastAsia="MS Mincho" w:cs="Times New Roman"/>
          <w:szCs w:val="20"/>
          <w:lang w:val="en-GB" w:eastAsia="en-GB"/>
        </w:rPr>
        <w:t xml:space="preserve"> perspective</w:t>
      </w:r>
      <w:ins w:id="663" w:author="LEDRUT Elisabeth" w:date="2019-06-28T10:53:00Z">
        <w:r w:rsidR="009434ED">
          <w:rPr>
            <w:rFonts w:eastAsia="MS Mincho" w:cs="Times New Roman"/>
            <w:szCs w:val="20"/>
            <w:lang w:val="en-GB" w:eastAsia="en-GB"/>
          </w:rPr>
          <w:t xml:space="preserve"> [</w:t>
        </w:r>
        <w:r w:rsidR="009434ED" w:rsidRPr="009434ED">
          <w:rPr>
            <w:rFonts w:eastAsia="MS Mincho" w:cs="Times New Roman"/>
            <w:i/>
            <w:szCs w:val="20"/>
            <w:lang w:val="en-GB" w:eastAsia="en-GB"/>
          </w:rPr>
          <w:t>one level higher than the relevant market</w:t>
        </w:r>
        <w:r w:rsidR="009434ED">
          <w:rPr>
            <w:rFonts w:eastAsia="MS Mincho" w:cs="Times New Roman"/>
            <w:szCs w:val="20"/>
            <w:lang w:val="en-GB" w:eastAsia="en-GB"/>
          </w:rPr>
          <w:t>]</w:t>
        </w:r>
      </w:ins>
      <w:r w:rsidRPr="00E12AAC">
        <w:rPr>
          <w:rFonts w:eastAsia="MS Mincho" w:cs="Times New Roman"/>
          <w:szCs w:val="20"/>
          <w:lang w:val="en-GB" w:eastAsia="en-GB"/>
        </w:rPr>
        <w:t xml:space="preserve">. In the assessment of this size indicator, please also take into account the potential future lending flows. You may use the existing lending stock as a proxy for future lending flows, if you consider that past activity accurately reflects planned lending activity in the short to medium term. </w:t>
      </w:r>
    </w:p>
    <w:p w14:paraId="50FF5D34" w14:textId="77777777" w:rsidR="00E12AAC" w:rsidRPr="00E12AAC" w:rsidRDefault="00E12AAC" w:rsidP="00AE6EE0">
      <w:pPr>
        <w:numPr>
          <w:ilvl w:val="1"/>
          <w:numId w:val="29"/>
        </w:numPr>
        <w:spacing w:before="120" w:after="120"/>
        <w:rPr>
          <w:rFonts w:eastAsia="MS Mincho" w:cs="Times New Roman"/>
          <w:szCs w:val="20"/>
          <w:lang w:val="en-GB" w:eastAsia="en-GB"/>
        </w:rPr>
      </w:pPr>
      <w:r w:rsidRPr="00E12AAC">
        <w:rPr>
          <w:rFonts w:eastAsia="MS Mincho" w:cs="Times New Roman"/>
          <w:szCs w:val="20"/>
          <w:lang w:val="en-GB" w:eastAsia="en-GB"/>
        </w:rPr>
        <w:t>From an EU perspective, how large do you believe the value of loans outstanding and committed, as a proxy for future lending flows, is?</w:t>
      </w:r>
    </w:p>
    <w:p w14:paraId="6FA76B8E" w14:textId="1AAFAD0A" w:rsidR="00E12AAC" w:rsidRPr="00E12AAC" w:rsidRDefault="00E12AAC" w:rsidP="00AE6EE0">
      <w:pPr>
        <w:numPr>
          <w:ilvl w:val="0"/>
          <w:numId w:val="29"/>
        </w:numPr>
        <w:spacing w:before="120" w:after="120"/>
        <w:rPr>
          <w:rFonts w:eastAsia="MS Mincho" w:cs="Times New Roman"/>
          <w:szCs w:val="20"/>
          <w:lang w:val="en-GB" w:eastAsia="en-GB"/>
        </w:rPr>
      </w:pPr>
      <w:r w:rsidRPr="00E12AAC">
        <w:rPr>
          <w:rFonts w:eastAsia="MS Mincho" w:cs="Times New Roman"/>
          <w:color w:val="2E74B5" w:themeColor="accent1" w:themeShade="BF"/>
          <w:szCs w:val="20"/>
          <w:lang w:val="en-GB" w:eastAsia="en-GB"/>
        </w:rPr>
        <w:t>Size 2 (</w:t>
      </w:r>
      <w:r w:rsidR="009C20A7">
        <w:rPr>
          <w:rFonts w:eastAsia="MS Mincho" w:cs="Times New Roman"/>
          <w:color w:val="2E74B5" w:themeColor="accent1" w:themeShade="BF"/>
          <w:szCs w:val="20"/>
          <w:lang w:val="en-GB" w:eastAsia="en-GB"/>
        </w:rPr>
        <w:t>c</w:t>
      </w:r>
      <w:r w:rsidR="00F56E47">
        <w:rPr>
          <w:rFonts w:eastAsia="MS Mincho" w:cs="Times New Roman"/>
          <w:color w:val="2E74B5" w:themeColor="accent1" w:themeShade="BF"/>
          <w:szCs w:val="20"/>
          <w:lang w:val="en-GB" w:eastAsia="en-GB"/>
        </w:rPr>
        <w:t>0090</w:t>
      </w:r>
      <w:r w:rsidRPr="00E12AAC">
        <w:rPr>
          <w:rFonts w:eastAsia="MS Mincho" w:cs="Times New Roman"/>
          <w:color w:val="2E74B5" w:themeColor="accent1" w:themeShade="BF"/>
          <w:szCs w:val="20"/>
          <w:lang w:val="en-GB" w:eastAsia="en-GB"/>
        </w:rPr>
        <w:t xml:space="preserve">): </w:t>
      </w:r>
      <w:r w:rsidRPr="00E12AAC">
        <w:rPr>
          <w:rFonts w:eastAsia="MS Mincho" w:cs="Times New Roman"/>
          <w:szCs w:val="20"/>
          <w:lang w:val="en-GB" w:eastAsia="en-GB"/>
        </w:rPr>
        <w:t xml:space="preserve">expert judgement of the size of </w:t>
      </w:r>
      <w:r w:rsidRPr="00E12AAC">
        <w:rPr>
          <w:rFonts w:eastAsia="MS Mincho" w:cs="Times New Roman"/>
          <w:b/>
          <w:szCs w:val="20"/>
          <w:lang w:val="en-GB" w:eastAsia="en-GB"/>
        </w:rPr>
        <w:t>number</w:t>
      </w:r>
      <w:r w:rsidRPr="00E12AAC">
        <w:rPr>
          <w:rFonts w:eastAsia="MS Mincho" w:cs="Times New Roman"/>
          <w:szCs w:val="20"/>
          <w:lang w:val="en-GB" w:eastAsia="en-GB"/>
        </w:rPr>
        <w:t xml:space="preserve"> of clients (</w:t>
      </w:r>
      <w:r w:rsidR="009C20A7">
        <w:rPr>
          <w:rFonts w:eastAsia="MS Mincho" w:cs="Times New Roman"/>
          <w:szCs w:val="20"/>
          <w:lang w:val="en-GB" w:eastAsia="en-GB"/>
        </w:rPr>
        <w:t>c</w:t>
      </w:r>
      <w:r w:rsidR="00F56E47">
        <w:rPr>
          <w:rFonts w:eastAsia="MS Mincho" w:cs="Times New Roman"/>
          <w:szCs w:val="20"/>
          <w:lang w:val="en-GB" w:eastAsia="en-GB"/>
        </w:rPr>
        <w:t>0050</w:t>
      </w:r>
      <w:r w:rsidRPr="00E12AAC">
        <w:rPr>
          <w:rFonts w:eastAsia="MS Mincho" w:cs="Times New Roman"/>
          <w:szCs w:val="20"/>
          <w:lang w:val="en-GB" w:eastAsia="en-GB"/>
        </w:rPr>
        <w:t xml:space="preserve">) from a </w:t>
      </w:r>
      <w:r w:rsidRPr="00E12AAC">
        <w:rPr>
          <w:rFonts w:eastAsia="MS Mincho" w:cs="Times New Roman"/>
          <w:b/>
          <w:szCs w:val="20"/>
          <w:lang w:val="en-GB" w:eastAsia="en-GB"/>
        </w:rPr>
        <w:t>national</w:t>
      </w:r>
      <w:r w:rsidRPr="00E12AAC">
        <w:rPr>
          <w:rFonts w:eastAsia="MS Mincho" w:cs="Times New Roman"/>
          <w:szCs w:val="20"/>
          <w:lang w:val="en-GB" w:eastAsia="en-GB"/>
        </w:rPr>
        <w:t xml:space="preserve"> perspective</w:t>
      </w:r>
      <w:ins w:id="664" w:author="LEDRUT Elisabeth" w:date="2019-06-28T10:53:00Z">
        <w:r w:rsidR="009434ED">
          <w:rPr>
            <w:rFonts w:eastAsia="MS Mincho" w:cs="Times New Roman"/>
            <w:szCs w:val="20"/>
            <w:lang w:val="en-GB" w:eastAsia="en-GB"/>
          </w:rPr>
          <w:t xml:space="preserve"> [</w:t>
        </w:r>
        <w:r w:rsidR="009434ED" w:rsidRPr="009434ED">
          <w:rPr>
            <w:rFonts w:eastAsia="MS Mincho" w:cs="Times New Roman"/>
            <w:i/>
            <w:szCs w:val="20"/>
            <w:lang w:val="en-GB" w:eastAsia="en-GB"/>
          </w:rPr>
          <w:t>at the level of the relevant market</w:t>
        </w:r>
        <w:r w:rsidR="009434ED">
          <w:rPr>
            <w:rFonts w:eastAsia="MS Mincho" w:cs="Times New Roman"/>
            <w:szCs w:val="20"/>
            <w:lang w:val="en-GB" w:eastAsia="en-GB"/>
          </w:rPr>
          <w:t>]</w:t>
        </w:r>
      </w:ins>
      <w:r w:rsidRPr="00E12AAC">
        <w:rPr>
          <w:rFonts w:eastAsia="MS Mincho" w:cs="Times New Roman"/>
          <w:szCs w:val="20"/>
          <w:lang w:val="en-GB" w:eastAsia="en-GB"/>
        </w:rPr>
        <w:t>:</w:t>
      </w:r>
    </w:p>
    <w:p w14:paraId="04D6145C" w14:textId="77777777" w:rsidR="00E12AAC" w:rsidRPr="00E12AAC" w:rsidRDefault="00E12AAC" w:rsidP="00AE6EE0">
      <w:pPr>
        <w:numPr>
          <w:ilvl w:val="1"/>
          <w:numId w:val="29"/>
        </w:numPr>
        <w:spacing w:before="120" w:after="120"/>
        <w:rPr>
          <w:rFonts w:eastAsia="MS Mincho" w:cs="Times New Roman"/>
          <w:szCs w:val="20"/>
          <w:lang w:val="en-GB" w:eastAsia="en-GB"/>
        </w:rPr>
      </w:pPr>
      <w:r w:rsidRPr="00E12AAC">
        <w:rPr>
          <w:rFonts w:eastAsia="MS Mincho" w:cs="Times New Roman"/>
          <w:szCs w:val="20"/>
          <w:lang w:val="en-GB" w:eastAsia="en-GB"/>
        </w:rPr>
        <w:t>From a national perspective, how large do you believe the total number of clients of your institution is?</w:t>
      </w:r>
    </w:p>
    <w:p w14:paraId="23D7C4F2" w14:textId="2BED294B" w:rsidR="00E12AAC" w:rsidRPr="00E12AAC" w:rsidRDefault="009C20A7" w:rsidP="00AE6EE0">
      <w:pPr>
        <w:keepNext/>
        <w:keepLines/>
        <w:spacing w:before="120" w:after="120"/>
        <w:outlineLvl w:val="3"/>
        <w:rPr>
          <w:rFonts w:eastAsiaTheme="majorEastAsia" w:cstheme="majorBidi"/>
          <w:i/>
          <w:iCs/>
          <w:color w:val="2E74B5" w:themeColor="accent1" w:themeShade="BF"/>
          <w:szCs w:val="20"/>
          <w:lang w:val="en-GB" w:eastAsia="en-GB"/>
        </w:rPr>
      </w:pPr>
      <w:r>
        <w:rPr>
          <w:rFonts w:eastAsiaTheme="majorEastAsia" w:cstheme="majorBidi"/>
          <w:i/>
          <w:iCs/>
          <w:color w:val="2E74B5" w:themeColor="accent1" w:themeShade="BF"/>
          <w:szCs w:val="20"/>
          <w:lang w:val="en-GB" w:eastAsia="en-GB"/>
        </w:rPr>
        <w:lastRenderedPageBreak/>
        <w:t>T 20.03</w:t>
      </w:r>
      <w:r w:rsidR="00E12AAC" w:rsidRPr="00E12AAC">
        <w:rPr>
          <w:rFonts w:eastAsiaTheme="majorEastAsia" w:cstheme="majorBidi"/>
          <w:i/>
          <w:iCs/>
          <w:color w:val="2E74B5" w:themeColor="accent1" w:themeShade="BF"/>
          <w:szCs w:val="20"/>
          <w:lang w:val="en-GB" w:eastAsia="en-GB"/>
        </w:rPr>
        <w:t xml:space="preserve"> Payments, Cash, Clearing, Settlement, Custody</w:t>
      </w:r>
    </w:p>
    <w:p w14:paraId="27AB423F" w14:textId="361F1BCF" w:rsidR="00E12AAC" w:rsidRPr="00E12AAC" w:rsidRDefault="00E12AAC" w:rsidP="00AE6EE0">
      <w:pPr>
        <w:numPr>
          <w:ilvl w:val="0"/>
          <w:numId w:val="30"/>
        </w:numPr>
        <w:spacing w:before="120" w:after="120"/>
        <w:rPr>
          <w:rFonts w:eastAsia="MS Mincho" w:cs="Times New Roman"/>
          <w:szCs w:val="20"/>
          <w:lang w:val="en-GB" w:eastAsia="en-GB"/>
        </w:rPr>
      </w:pPr>
      <w:r w:rsidRPr="00E12AAC">
        <w:rPr>
          <w:rFonts w:eastAsia="MS Mincho" w:cs="Times New Roman"/>
          <w:color w:val="2E74B5" w:themeColor="accent1" w:themeShade="BF"/>
          <w:szCs w:val="20"/>
          <w:lang w:val="en-GB" w:eastAsia="en-GB"/>
        </w:rPr>
        <w:t>Size 1 (</w:t>
      </w:r>
      <w:r w:rsidR="009C20A7">
        <w:rPr>
          <w:rFonts w:eastAsia="MS Mincho" w:cs="Times New Roman"/>
          <w:color w:val="2E74B5" w:themeColor="accent1" w:themeShade="BF"/>
          <w:szCs w:val="20"/>
          <w:lang w:val="en-GB" w:eastAsia="en-GB"/>
        </w:rPr>
        <w:t>c0120</w:t>
      </w:r>
      <w:r w:rsidRPr="00E12AAC">
        <w:rPr>
          <w:rFonts w:eastAsia="MS Mincho" w:cs="Times New Roman"/>
          <w:color w:val="2E74B5" w:themeColor="accent1" w:themeShade="BF"/>
          <w:szCs w:val="20"/>
          <w:lang w:val="en-GB" w:eastAsia="en-GB"/>
        </w:rPr>
        <w:t>):</w:t>
      </w:r>
      <w:r w:rsidRPr="00E12AAC">
        <w:rPr>
          <w:rFonts w:eastAsia="MS Mincho" w:cs="Times New Roman"/>
          <w:b/>
          <w:color w:val="2E74B5" w:themeColor="accent1" w:themeShade="BF"/>
          <w:szCs w:val="20"/>
          <w:lang w:val="en-GB" w:eastAsia="en-GB"/>
        </w:rPr>
        <w:t xml:space="preserve"> </w:t>
      </w:r>
      <w:r w:rsidRPr="00E12AAC">
        <w:rPr>
          <w:rFonts w:eastAsia="MS Mincho" w:cs="Times New Roman"/>
          <w:szCs w:val="20"/>
          <w:lang w:val="en-GB" w:eastAsia="en-GB"/>
        </w:rPr>
        <w:t xml:space="preserve">expert judgement of the size of the </w:t>
      </w:r>
      <w:r w:rsidRPr="00E12AAC">
        <w:rPr>
          <w:rFonts w:eastAsia="MS Mincho" w:cs="Times New Roman"/>
          <w:b/>
          <w:szCs w:val="20"/>
          <w:lang w:val="en-GB" w:eastAsia="en-GB"/>
        </w:rPr>
        <w:t>value</w:t>
      </w:r>
      <w:r w:rsidRPr="00E12AAC">
        <w:rPr>
          <w:rFonts w:eastAsia="MS Mincho" w:cs="Times New Roman"/>
          <w:szCs w:val="20"/>
          <w:lang w:val="en-GB" w:eastAsia="en-GB"/>
        </w:rPr>
        <w:t xml:space="preserve"> of transactions (</w:t>
      </w:r>
      <w:r w:rsidR="009C20A7">
        <w:rPr>
          <w:rFonts w:eastAsia="MS Mincho" w:cs="Times New Roman"/>
          <w:szCs w:val="20"/>
          <w:lang w:val="en-GB" w:eastAsia="en-GB"/>
        </w:rPr>
        <w:t>c0060</w:t>
      </w:r>
      <w:r w:rsidRPr="00E12AAC">
        <w:rPr>
          <w:rFonts w:eastAsia="MS Mincho" w:cs="Times New Roman"/>
          <w:szCs w:val="20"/>
          <w:lang w:val="en-GB" w:eastAsia="en-GB"/>
        </w:rPr>
        <w:t xml:space="preserve"> for functions </w:t>
      </w:r>
      <w:r w:rsidR="009C20A7">
        <w:rPr>
          <w:rFonts w:eastAsia="MS Mincho" w:cs="Times New Roman"/>
          <w:szCs w:val="20"/>
          <w:lang w:val="en-GB" w:eastAsia="en-GB"/>
        </w:rPr>
        <w:t>ID 3.1, 3.2, 3.3 and 3.4</w:t>
      </w:r>
      <w:r w:rsidRPr="00E12AAC">
        <w:rPr>
          <w:rFonts w:eastAsia="MS Mincho" w:cs="Times New Roman"/>
          <w:szCs w:val="20"/>
          <w:lang w:val="en-GB" w:eastAsia="en-GB"/>
        </w:rPr>
        <w:t>); open positions (</w:t>
      </w:r>
      <w:r w:rsidR="009C20A7">
        <w:rPr>
          <w:rFonts w:eastAsia="MS Mincho" w:cs="Times New Roman"/>
          <w:szCs w:val="20"/>
          <w:lang w:val="en-GB" w:eastAsia="en-GB"/>
        </w:rPr>
        <w:t>c0040 for ID 3.5</w:t>
      </w:r>
      <w:r w:rsidRPr="00E12AAC">
        <w:rPr>
          <w:rFonts w:eastAsia="MS Mincho" w:cs="Times New Roman"/>
          <w:szCs w:val="20"/>
          <w:lang w:val="en-GB" w:eastAsia="en-GB"/>
        </w:rPr>
        <w:t>); or total assets under custody (</w:t>
      </w:r>
      <w:r w:rsidR="009C20A7">
        <w:rPr>
          <w:rFonts w:eastAsia="MS Mincho" w:cs="Times New Roman"/>
          <w:szCs w:val="20"/>
          <w:lang w:val="en-GB" w:eastAsia="en-GB"/>
        </w:rPr>
        <w:t>c0050 for ID 3.6</w:t>
      </w:r>
      <w:r w:rsidRPr="00E12AAC">
        <w:rPr>
          <w:rFonts w:eastAsia="MS Mincho" w:cs="Times New Roman"/>
          <w:szCs w:val="20"/>
          <w:lang w:val="en-GB" w:eastAsia="en-GB"/>
        </w:rPr>
        <w:t xml:space="preserve">) from an </w:t>
      </w:r>
      <w:r w:rsidRPr="00E12AAC">
        <w:rPr>
          <w:rFonts w:eastAsia="MS Mincho" w:cs="Times New Roman"/>
          <w:b/>
          <w:szCs w:val="20"/>
          <w:lang w:val="en-GB" w:eastAsia="en-GB"/>
        </w:rPr>
        <w:t>EU</w:t>
      </w:r>
      <w:r w:rsidRPr="00E12AAC">
        <w:rPr>
          <w:rFonts w:eastAsia="MS Mincho" w:cs="Times New Roman"/>
          <w:szCs w:val="20"/>
          <w:lang w:val="en-GB" w:eastAsia="en-GB"/>
        </w:rPr>
        <w:t xml:space="preserve"> perspective</w:t>
      </w:r>
      <w:r w:rsidR="009434ED">
        <w:rPr>
          <w:rFonts w:eastAsia="MS Mincho" w:cs="Times New Roman"/>
          <w:szCs w:val="20"/>
          <w:lang w:val="en-GB" w:eastAsia="en-GB"/>
        </w:rPr>
        <w:t xml:space="preserve"> </w:t>
      </w:r>
      <w:ins w:id="665" w:author="LEDRUT Elisabeth" w:date="2019-06-28T10:53:00Z">
        <w:r w:rsidR="009434ED">
          <w:rPr>
            <w:rFonts w:eastAsia="MS Mincho" w:cs="Times New Roman"/>
            <w:szCs w:val="20"/>
            <w:lang w:val="en-GB" w:eastAsia="en-GB"/>
          </w:rPr>
          <w:t>[</w:t>
        </w:r>
        <w:r w:rsidR="009434ED" w:rsidRPr="009434ED">
          <w:rPr>
            <w:rFonts w:eastAsia="MS Mincho" w:cs="Times New Roman"/>
            <w:i/>
            <w:szCs w:val="20"/>
            <w:lang w:val="en-GB" w:eastAsia="en-GB"/>
          </w:rPr>
          <w:t>one level higher than the relevant market</w:t>
        </w:r>
      </w:ins>
      <w:ins w:id="666" w:author="LEDRUT Elisabeth" w:date="2019-06-28T10:55:00Z">
        <w:r w:rsidR="009434ED">
          <w:rPr>
            <w:rFonts w:eastAsia="MS Mincho" w:cs="Times New Roman"/>
            <w:i/>
            <w:szCs w:val="20"/>
            <w:lang w:val="en-GB" w:eastAsia="en-GB"/>
          </w:rPr>
          <w:t>]</w:t>
        </w:r>
      </w:ins>
      <w:r w:rsidRPr="00E12AAC">
        <w:rPr>
          <w:rFonts w:eastAsia="MS Mincho" w:cs="Times New Roman"/>
          <w:szCs w:val="20"/>
          <w:lang w:val="en-GB" w:eastAsia="en-GB"/>
        </w:rPr>
        <w:t xml:space="preserve">: </w:t>
      </w:r>
    </w:p>
    <w:p w14:paraId="7019258E" w14:textId="77777777" w:rsidR="00E12AAC" w:rsidRPr="00E12AAC" w:rsidRDefault="00E12AAC" w:rsidP="00AE6EE0">
      <w:pPr>
        <w:numPr>
          <w:ilvl w:val="1"/>
          <w:numId w:val="30"/>
        </w:numPr>
        <w:spacing w:before="120" w:after="120"/>
        <w:rPr>
          <w:rFonts w:eastAsia="MS Mincho" w:cs="Times New Roman"/>
          <w:szCs w:val="20"/>
          <w:lang w:val="en-GB" w:eastAsia="en-GB"/>
        </w:rPr>
      </w:pPr>
      <w:r w:rsidRPr="00E12AAC">
        <w:rPr>
          <w:rFonts w:eastAsia="MS Mincho" w:cs="Times New Roman"/>
          <w:szCs w:val="20"/>
          <w:lang w:val="en-GB" w:eastAsia="en-GB"/>
        </w:rPr>
        <w:t xml:space="preserve">From an EU perspective, how large do you believe the value of transactions processed by your bank </w:t>
      </w:r>
      <w:r w:rsidRPr="00E12AAC">
        <w:rPr>
          <w:rFonts w:eastAsia="MS Mincho" w:cs="Times New Roman"/>
          <w:i/>
          <w:szCs w:val="20"/>
          <w:lang w:val="en-GB" w:eastAsia="en-GB"/>
        </w:rPr>
        <w:t>or</w:t>
      </w:r>
      <w:r w:rsidRPr="00E12AAC">
        <w:rPr>
          <w:rFonts w:eastAsia="MS Mincho" w:cs="Times New Roman"/>
          <w:szCs w:val="20"/>
          <w:lang w:val="en-GB" w:eastAsia="en-GB"/>
        </w:rPr>
        <w:t xml:space="preserve"> the open positions of your bank’s clients at CCPs, </w:t>
      </w:r>
      <w:r w:rsidRPr="00E12AAC">
        <w:rPr>
          <w:rFonts w:eastAsia="MS Mincho" w:cs="Times New Roman"/>
          <w:i/>
          <w:szCs w:val="20"/>
          <w:lang w:val="en-GB" w:eastAsia="en-GB"/>
        </w:rPr>
        <w:t>or</w:t>
      </w:r>
      <w:r w:rsidRPr="00E12AAC">
        <w:rPr>
          <w:rFonts w:eastAsia="MS Mincho" w:cs="Times New Roman"/>
          <w:szCs w:val="20"/>
          <w:lang w:val="en-GB" w:eastAsia="en-GB"/>
        </w:rPr>
        <w:t xml:space="preserve"> total assets your institution is holding under custody for its clients are?</w:t>
      </w:r>
    </w:p>
    <w:p w14:paraId="0FC29B0C" w14:textId="277B62BA" w:rsidR="00E12AAC" w:rsidRPr="00E12AAC" w:rsidRDefault="00E12AAC" w:rsidP="00AE6EE0">
      <w:pPr>
        <w:numPr>
          <w:ilvl w:val="0"/>
          <w:numId w:val="28"/>
        </w:numPr>
        <w:spacing w:before="120" w:after="120"/>
        <w:rPr>
          <w:rFonts w:eastAsia="MS Mincho" w:cs="Times New Roman"/>
          <w:i/>
          <w:szCs w:val="20"/>
          <w:lang w:val="en-GB" w:eastAsia="en-GB"/>
        </w:rPr>
      </w:pPr>
      <w:r w:rsidRPr="00E12AAC">
        <w:rPr>
          <w:rFonts w:eastAsia="MS Mincho" w:cs="Times New Roman"/>
          <w:color w:val="2E74B5" w:themeColor="accent1" w:themeShade="BF"/>
          <w:szCs w:val="20"/>
          <w:lang w:val="en-GB" w:eastAsia="en-GB"/>
        </w:rPr>
        <w:t>Size 2 (</w:t>
      </w:r>
      <w:r w:rsidR="009C20A7">
        <w:rPr>
          <w:rFonts w:eastAsia="MS Mincho" w:cs="Times New Roman"/>
          <w:color w:val="2E74B5" w:themeColor="accent1" w:themeShade="BF"/>
          <w:szCs w:val="20"/>
          <w:lang w:val="en-GB" w:eastAsia="en-GB"/>
        </w:rPr>
        <w:t>c0120</w:t>
      </w:r>
      <w:r w:rsidRPr="00E12AAC">
        <w:rPr>
          <w:rFonts w:eastAsia="MS Mincho" w:cs="Times New Roman"/>
          <w:color w:val="2E74B5" w:themeColor="accent1" w:themeShade="BF"/>
          <w:szCs w:val="20"/>
          <w:lang w:val="en-GB" w:eastAsia="en-GB"/>
        </w:rPr>
        <w:t>):</w:t>
      </w:r>
      <w:r w:rsidRPr="00E12AAC">
        <w:rPr>
          <w:rFonts w:eastAsia="MS Mincho" w:cs="Times New Roman"/>
          <w:b/>
          <w:color w:val="2E74B5" w:themeColor="accent1" w:themeShade="BF"/>
          <w:szCs w:val="20"/>
          <w:lang w:val="en-GB" w:eastAsia="en-GB"/>
        </w:rPr>
        <w:t xml:space="preserve"> </w:t>
      </w:r>
      <w:r w:rsidRPr="00E12AAC">
        <w:rPr>
          <w:rFonts w:eastAsia="MS Mincho" w:cs="Times New Roman"/>
          <w:szCs w:val="20"/>
          <w:lang w:val="en-GB" w:eastAsia="en-GB"/>
        </w:rPr>
        <w:t xml:space="preserve">expert judgement of the size of the </w:t>
      </w:r>
      <w:r w:rsidRPr="00E12AAC">
        <w:rPr>
          <w:rFonts w:eastAsia="MS Mincho" w:cs="Times New Roman"/>
          <w:b/>
          <w:szCs w:val="20"/>
          <w:lang w:val="en-GB" w:eastAsia="en-GB"/>
        </w:rPr>
        <w:t>number</w:t>
      </w:r>
      <w:r w:rsidR="009C20A7">
        <w:rPr>
          <w:rFonts w:eastAsia="MS Mincho" w:cs="Times New Roman"/>
          <w:szCs w:val="20"/>
          <w:lang w:val="en-GB" w:eastAsia="en-GB"/>
        </w:rPr>
        <w:t xml:space="preserve"> of transactions (c0090 for function ID 3.1, 3.2, 3.3 and 3.4</w:t>
      </w:r>
      <w:r w:rsidRPr="00E12AAC">
        <w:rPr>
          <w:rFonts w:eastAsia="MS Mincho" w:cs="Times New Roman"/>
          <w:szCs w:val="20"/>
          <w:lang w:val="en-GB" w:eastAsia="en-GB"/>
        </w:rPr>
        <w:t>); or number of clients (</w:t>
      </w:r>
      <w:r w:rsidR="009C20A7">
        <w:rPr>
          <w:rFonts w:eastAsia="MS Mincho" w:cs="Times New Roman"/>
          <w:szCs w:val="20"/>
          <w:lang w:val="en-GB" w:eastAsia="en-GB"/>
        </w:rPr>
        <w:t xml:space="preserve">c0100 for ID </w:t>
      </w:r>
      <w:r w:rsidR="00A25E1F">
        <w:rPr>
          <w:rFonts w:eastAsia="MS Mincho" w:cs="Times New Roman"/>
          <w:szCs w:val="20"/>
          <w:lang w:val="en-GB" w:eastAsia="en-GB"/>
        </w:rPr>
        <w:t>3.5 and 3.6</w:t>
      </w:r>
      <w:r w:rsidRPr="00E12AAC">
        <w:rPr>
          <w:rFonts w:eastAsia="MS Mincho" w:cs="Times New Roman"/>
          <w:szCs w:val="20"/>
          <w:lang w:val="en-GB" w:eastAsia="en-GB"/>
        </w:rPr>
        <w:t xml:space="preserve">) from a </w:t>
      </w:r>
      <w:r w:rsidRPr="00E12AAC">
        <w:rPr>
          <w:rFonts w:eastAsia="MS Mincho" w:cs="Times New Roman"/>
          <w:b/>
          <w:szCs w:val="20"/>
          <w:lang w:val="en-GB" w:eastAsia="en-GB"/>
        </w:rPr>
        <w:t>national</w:t>
      </w:r>
      <w:r w:rsidRPr="00E12AAC">
        <w:rPr>
          <w:rFonts w:eastAsia="MS Mincho" w:cs="Times New Roman"/>
          <w:szCs w:val="20"/>
          <w:lang w:val="en-GB" w:eastAsia="en-GB"/>
        </w:rPr>
        <w:t xml:space="preserve"> perspective</w:t>
      </w:r>
      <w:r w:rsidR="009434ED">
        <w:rPr>
          <w:rFonts w:eastAsia="MS Mincho" w:cs="Times New Roman"/>
          <w:szCs w:val="20"/>
          <w:lang w:val="en-GB" w:eastAsia="en-GB"/>
        </w:rPr>
        <w:t xml:space="preserve"> </w:t>
      </w:r>
      <w:ins w:id="667" w:author="LEDRUT Elisabeth" w:date="2019-06-28T10:53:00Z">
        <w:r w:rsidR="009434ED">
          <w:rPr>
            <w:rFonts w:eastAsia="MS Mincho" w:cs="Times New Roman"/>
            <w:szCs w:val="20"/>
            <w:lang w:val="en-GB" w:eastAsia="en-GB"/>
          </w:rPr>
          <w:t>[</w:t>
        </w:r>
        <w:r w:rsidR="009434ED" w:rsidRPr="009434ED">
          <w:rPr>
            <w:rFonts w:eastAsia="MS Mincho" w:cs="Times New Roman"/>
            <w:i/>
            <w:szCs w:val="20"/>
            <w:lang w:val="en-GB" w:eastAsia="en-GB"/>
          </w:rPr>
          <w:t>at the level of the relevant market</w:t>
        </w:r>
        <w:r w:rsidR="009434ED">
          <w:rPr>
            <w:rFonts w:eastAsia="MS Mincho" w:cs="Times New Roman"/>
            <w:szCs w:val="20"/>
            <w:lang w:val="en-GB" w:eastAsia="en-GB"/>
          </w:rPr>
          <w:t>]</w:t>
        </w:r>
      </w:ins>
      <w:r w:rsidRPr="00E12AAC">
        <w:rPr>
          <w:rFonts w:eastAsia="MS Mincho" w:cs="Times New Roman"/>
          <w:szCs w:val="20"/>
          <w:lang w:val="en-GB" w:eastAsia="en-GB"/>
        </w:rPr>
        <w:t>:</w:t>
      </w:r>
    </w:p>
    <w:p w14:paraId="37C2C28C" w14:textId="77777777" w:rsidR="00E12AAC" w:rsidRPr="00E12AAC" w:rsidRDefault="00E12AAC" w:rsidP="00AE6EE0">
      <w:pPr>
        <w:numPr>
          <w:ilvl w:val="1"/>
          <w:numId w:val="28"/>
        </w:numPr>
        <w:spacing w:before="120" w:after="120"/>
        <w:rPr>
          <w:rFonts w:eastAsia="MS Mincho" w:cs="Times New Roman"/>
          <w:b/>
          <w:szCs w:val="20"/>
          <w:lang w:val="en-GB" w:eastAsia="en-GB"/>
        </w:rPr>
      </w:pPr>
      <w:r w:rsidRPr="00E12AAC">
        <w:rPr>
          <w:rFonts w:eastAsia="MS Mincho" w:cs="Times New Roman"/>
          <w:szCs w:val="20"/>
          <w:lang w:val="en-GB" w:eastAsia="en-GB"/>
        </w:rPr>
        <w:t>From a national perspective, how large do you believe the total number of transactions</w:t>
      </w:r>
      <w:r w:rsidRPr="00E12AAC">
        <w:rPr>
          <w:rFonts w:eastAsia="MS Mincho" w:cs="Times New Roman"/>
          <w:i/>
          <w:szCs w:val="20"/>
          <w:lang w:val="en-GB" w:eastAsia="en-GB"/>
        </w:rPr>
        <w:t xml:space="preserve"> or</w:t>
      </w:r>
      <w:r w:rsidRPr="00E12AAC">
        <w:rPr>
          <w:rFonts w:eastAsia="MS Mincho" w:cs="Times New Roman"/>
          <w:szCs w:val="20"/>
          <w:lang w:val="en-GB" w:eastAsia="en-GB"/>
        </w:rPr>
        <w:t xml:space="preserve"> the number of clients of your institution are?</w:t>
      </w:r>
    </w:p>
    <w:p w14:paraId="45AE4EA0" w14:textId="730A056A" w:rsidR="00E12AAC" w:rsidRPr="00E12AAC" w:rsidRDefault="00A25E1F" w:rsidP="00AE6EE0">
      <w:pPr>
        <w:keepNext/>
        <w:keepLines/>
        <w:spacing w:before="120" w:after="120"/>
        <w:outlineLvl w:val="3"/>
        <w:rPr>
          <w:rFonts w:eastAsiaTheme="majorEastAsia" w:cstheme="majorBidi"/>
          <w:i/>
          <w:iCs/>
          <w:color w:val="2E74B5" w:themeColor="accent1" w:themeShade="BF"/>
          <w:szCs w:val="20"/>
          <w:lang w:val="en-GB" w:eastAsia="en-GB"/>
        </w:rPr>
      </w:pPr>
      <w:r>
        <w:rPr>
          <w:rFonts w:eastAsiaTheme="majorEastAsia" w:cstheme="majorBidi"/>
          <w:i/>
          <w:iCs/>
          <w:color w:val="2E74B5" w:themeColor="accent1" w:themeShade="BF"/>
          <w:szCs w:val="20"/>
          <w:lang w:val="en-GB" w:eastAsia="en-GB"/>
        </w:rPr>
        <w:t>T 20.04</w:t>
      </w:r>
      <w:r w:rsidR="00E12AAC" w:rsidRPr="00E12AAC">
        <w:rPr>
          <w:rFonts w:eastAsiaTheme="majorEastAsia" w:cstheme="majorBidi"/>
          <w:i/>
          <w:iCs/>
          <w:color w:val="2E74B5" w:themeColor="accent1" w:themeShade="BF"/>
          <w:szCs w:val="20"/>
          <w:lang w:val="en-GB" w:eastAsia="en-GB"/>
        </w:rPr>
        <w:t xml:space="preserve"> Capital markets</w:t>
      </w:r>
    </w:p>
    <w:p w14:paraId="4B0B1AD4" w14:textId="7E002321" w:rsidR="00E12AAC" w:rsidRPr="009434ED" w:rsidRDefault="00E12AAC" w:rsidP="009434ED">
      <w:pPr>
        <w:numPr>
          <w:ilvl w:val="0"/>
          <w:numId w:val="30"/>
        </w:numPr>
        <w:spacing w:before="120" w:after="120"/>
        <w:rPr>
          <w:rFonts w:eastAsia="MS Mincho" w:cs="Times New Roman"/>
          <w:szCs w:val="20"/>
          <w:lang w:val="en-GB" w:eastAsia="en-GB"/>
        </w:rPr>
      </w:pPr>
      <w:r w:rsidRPr="00E12AAC">
        <w:rPr>
          <w:rFonts w:eastAsia="MS Mincho" w:cs="Times New Roman"/>
          <w:color w:val="2E74B5" w:themeColor="accent1" w:themeShade="BF"/>
          <w:szCs w:val="20"/>
          <w:lang w:val="en-GB" w:eastAsia="en-GB"/>
        </w:rPr>
        <w:t>Size 1 (</w:t>
      </w:r>
      <w:r w:rsidR="00EA4D5E">
        <w:rPr>
          <w:rFonts w:eastAsia="MS Mincho" w:cs="Times New Roman"/>
          <w:color w:val="2E74B5" w:themeColor="accent1" w:themeShade="BF"/>
          <w:szCs w:val="20"/>
          <w:lang w:val="en-GB" w:eastAsia="en-GB"/>
        </w:rPr>
        <w:t>c011</w:t>
      </w:r>
      <w:r w:rsidR="00A25E1F">
        <w:rPr>
          <w:rFonts w:eastAsia="MS Mincho" w:cs="Times New Roman"/>
          <w:color w:val="2E74B5" w:themeColor="accent1" w:themeShade="BF"/>
          <w:szCs w:val="20"/>
          <w:lang w:val="en-GB" w:eastAsia="en-GB"/>
        </w:rPr>
        <w:t>0</w:t>
      </w:r>
      <w:r w:rsidRPr="00E12AAC">
        <w:rPr>
          <w:rFonts w:eastAsia="MS Mincho" w:cs="Times New Roman"/>
          <w:color w:val="2E74B5" w:themeColor="accent1" w:themeShade="BF"/>
          <w:szCs w:val="20"/>
          <w:lang w:val="en-GB" w:eastAsia="en-GB"/>
        </w:rPr>
        <w:t xml:space="preserve">): </w:t>
      </w:r>
      <w:r w:rsidRPr="00E12AAC">
        <w:rPr>
          <w:rFonts w:eastAsia="MS Mincho" w:cs="Times New Roman"/>
          <w:szCs w:val="20"/>
          <w:lang w:val="en-GB" w:eastAsia="en-GB"/>
        </w:rPr>
        <w:t xml:space="preserve">expert judgement of the size of the </w:t>
      </w:r>
      <w:r w:rsidRPr="00E12AAC">
        <w:rPr>
          <w:rFonts w:eastAsia="MS Mincho" w:cs="Times New Roman"/>
          <w:b/>
          <w:szCs w:val="20"/>
          <w:lang w:val="en-GB" w:eastAsia="en-GB"/>
        </w:rPr>
        <w:t>value</w:t>
      </w:r>
      <w:r w:rsidRPr="00E12AAC">
        <w:rPr>
          <w:rFonts w:eastAsia="MS Mincho" w:cs="Times New Roman"/>
          <w:szCs w:val="20"/>
          <w:lang w:val="en-GB" w:eastAsia="en-GB"/>
        </w:rPr>
        <w:t xml:space="preserve"> of the notional amount outstanding (</w:t>
      </w:r>
      <w:r w:rsidR="00A25E1F">
        <w:rPr>
          <w:rFonts w:eastAsia="MS Mincho" w:cs="Times New Roman"/>
          <w:szCs w:val="20"/>
          <w:lang w:val="en-GB" w:eastAsia="en-GB"/>
        </w:rPr>
        <w:t>c0030</w:t>
      </w:r>
      <w:r w:rsidRPr="00E12AAC">
        <w:rPr>
          <w:rFonts w:eastAsia="MS Mincho" w:cs="Times New Roman"/>
          <w:szCs w:val="20"/>
          <w:lang w:val="en-GB" w:eastAsia="en-GB"/>
        </w:rPr>
        <w:t xml:space="preserve"> for function</w:t>
      </w:r>
      <w:r w:rsidR="00A25E1F">
        <w:rPr>
          <w:rFonts w:eastAsia="MS Mincho" w:cs="Times New Roman"/>
          <w:szCs w:val="20"/>
          <w:lang w:val="en-GB" w:eastAsia="en-GB"/>
        </w:rPr>
        <w:t xml:space="preserve"> ID 4.1, 4.2 and 4.21-4.25</w:t>
      </w:r>
      <w:r w:rsidRPr="00E12AAC">
        <w:rPr>
          <w:rFonts w:eastAsia="MS Mincho" w:cs="Times New Roman"/>
          <w:szCs w:val="20"/>
          <w:lang w:val="en-GB" w:eastAsia="en-GB"/>
        </w:rPr>
        <w:t>); carrying amount (</w:t>
      </w:r>
      <w:r w:rsidR="00A25E1F">
        <w:rPr>
          <w:rFonts w:eastAsia="MS Mincho" w:cs="Times New Roman"/>
          <w:szCs w:val="20"/>
          <w:lang w:val="en-GB" w:eastAsia="en-GB"/>
        </w:rPr>
        <w:t>c0040 for ID 4.3 and 4.31-4.32</w:t>
      </w:r>
      <w:r w:rsidRPr="00E12AAC">
        <w:rPr>
          <w:rFonts w:eastAsia="MS Mincho" w:cs="Times New Roman"/>
          <w:szCs w:val="20"/>
          <w:lang w:val="en-GB" w:eastAsia="en-GB"/>
        </w:rPr>
        <w:t>); or fee income generated (</w:t>
      </w:r>
      <w:r w:rsidR="00A25E1F">
        <w:rPr>
          <w:rFonts w:eastAsia="MS Mincho" w:cs="Times New Roman"/>
          <w:szCs w:val="20"/>
          <w:lang w:val="en-GB" w:eastAsia="en-GB"/>
        </w:rPr>
        <w:t>c0050 for ID 4.4 and 4.1-4.2</w:t>
      </w:r>
      <w:r w:rsidRPr="00E12AAC">
        <w:rPr>
          <w:rFonts w:eastAsia="MS Mincho" w:cs="Times New Roman"/>
          <w:szCs w:val="20"/>
          <w:lang w:val="en-GB" w:eastAsia="en-GB"/>
        </w:rPr>
        <w:t xml:space="preserve">) from a </w:t>
      </w:r>
      <w:r w:rsidRPr="00E12AAC">
        <w:rPr>
          <w:rFonts w:eastAsia="MS Mincho" w:cs="Times New Roman"/>
          <w:b/>
          <w:szCs w:val="20"/>
          <w:lang w:val="en-GB" w:eastAsia="en-GB"/>
        </w:rPr>
        <w:t>global</w:t>
      </w:r>
      <w:r w:rsidRPr="00E12AAC">
        <w:rPr>
          <w:rFonts w:eastAsia="MS Mincho" w:cs="Times New Roman"/>
          <w:szCs w:val="20"/>
          <w:lang w:val="en-GB" w:eastAsia="en-GB"/>
        </w:rPr>
        <w:t xml:space="preserve"> perspective</w:t>
      </w:r>
      <w:r w:rsidR="009434ED">
        <w:rPr>
          <w:rFonts w:eastAsia="MS Mincho" w:cs="Times New Roman"/>
          <w:szCs w:val="20"/>
          <w:lang w:val="en-GB" w:eastAsia="en-GB"/>
        </w:rPr>
        <w:t xml:space="preserve"> </w:t>
      </w:r>
      <w:ins w:id="668" w:author="LEDRUT Elisabeth" w:date="2019-06-28T10:53:00Z">
        <w:r w:rsidR="009434ED">
          <w:rPr>
            <w:rFonts w:eastAsia="MS Mincho" w:cs="Times New Roman"/>
            <w:szCs w:val="20"/>
            <w:lang w:val="en-GB" w:eastAsia="en-GB"/>
          </w:rPr>
          <w:t>[</w:t>
        </w:r>
        <w:r w:rsidR="009434ED" w:rsidRPr="009434ED">
          <w:rPr>
            <w:rFonts w:eastAsia="MS Mincho" w:cs="Times New Roman"/>
            <w:i/>
            <w:szCs w:val="20"/>
            <w:lang w:val="en-GB" w:eastAsia="en-GB"/>
          </w:rPr>
          <w:t>one level higher than the relevant market</w:t>
        </w:r>
      </w:ins>
      <w:ins w:id="669" w:author="LEDRUT Elisabeth" w:date="2019-06-28T10:56:00Z">
        <w:r w:rsidR="00BB2EDA">
          <w:rPr>
            <w:rFonts w:eastAsia="MS Mincho" w:cs="Times New Roman"/>
            <w:i/>
            <w:szCs w:val="20"/>
            <w:lang w:val="en-GB" w:eastAsia="en-GB"/>
          </w:rPr>
          <w:t>. If the relevant market is global, then size 1 becomes redundant and does not need to be reported</w:t>
        </w:r>
      </w:ins>
      <w:ins w:id="670" w:author="LEDRUT Elisabeth" w:date="2019-06-28T10:55:00Z">
        <w:r w:rsidR="009434ED">
          <w:rPr>
            <w:rFonts w:eastAsia="MS Mincho" w:cs="Times New Roman"/>
            <w:i/>
            <w:szCs w:val="20"/>
            <w:lang w:val="en-GB" w:eastAsia="en-GB"/>
          </w:rPr>
          <w:t>]</w:t>
        </w:r>
      </w:ins>
      <w:r w:rsidR="009434ED" w:rsidRPr="00E12AAC">
        <w:rPr>
          <w:rFonts w:eastAsia="MS Mincho" w:cs="Times New Roman"/>
          <w:szCs w:val="20"/>
          <w:lang w:val="en-GB" w:eastAsia="en-GB"/>
        </w:rPr>
        <w:t>:</w:t>
      </w:r>
    </w:p>
    <w:p w14:paraId="04111488" w14:textId="77777777" w:rsidR="00E12AAC" w:rsidRPr="00E12AAC" w:rsidRDefault="00E12AAC" w:rsidP="00AE6EE0">
      <w:pPr>
        <w:numPr>
          <w:ilvl w:val="1"/>
          <w:numId w:val="28"/>
        </w:numPr>
        <w:spacing w:before="120" w:after="120"/>
        <w:rPr>
          <w:rFonts w:eastAsia="MS Mincho" w:cs="Times New Roman"/>
          <w:szCs w:val="20"/>
          <w:lang w:val="en-GB" w:eastAsia="en-GB"/>
        </w:rPr>
      </w:pPr>
      <w:r w:rsidRPr="00E12AAC">
        <w:rPr>
          <w:rFonts w:eastAsia="MS Mincho" w:cs="Times New Roman"/>
          <w:szCs w:val="20"/>
          <w:lang w:val="en-GB" w:eastAsia="en-GB"/>
        </w:rPr>
        <w:t>From a global perspective, how large do you believe the total notional amount outstanding or carrying amount or fee income generated are?</w:t>
      </w:r>
    </w:p>
    <w:p w14:paraId="1E4D4CE5" w14:textId="129B97DF" w:rsidR="00E12AAC" w:rsidRPr="00E12AAC" w:rsidRDefault="00E12AAC" w:rsidP="00AE6EE0">
      <w:pPr>
        <w:numPr>
          <w:ilvl w:val="0"/>
          <w:numId w:val="28"/>
        </w:numPr>
        <w:spacing w:before="120" w:after="120"/>
        <w:rPr>
          <w:rFonts w:eastAsia="MS Mincho" w:cs="Times New Roman"/>
          <w:szCs w:val="20"/>
          <w:lang w:val="en-GB" w:eastAsia="en-GB"/>
        </w:rPr>
      </w:pPr>
      <w:r w:rsidRPr="00E12AAC">
        <w:rPr>
          <w:rFonts w:eastAsia="MS Mincho" w:cs="Times New Roman"/>
          <w:color w:val="2E74B5" w:themeColor="accent1" w:themeShade="BF"/>
          <w:szCs w:val="20"/>
          <w:lang w:val="en-GB" w:eastAsia="en-GB"/>
        </w:rPr>
        <w:t>Size 2 (</w:t>
      </w:r>
      <w:r w:rsidR="00EA4D5E">
        <w:rPr>
          <w:rFonts w:eastAsia="MS Mincho" w:cs="Times New Roman"/>
          <w:color w:val="2E74B5" w:themeColor="accent1" w:themeShade="BF"/>
          <w:szCs w:val="20"/>
          <w:lang w:val="en-GB" w:eastAsia="en-GB"/>
        </w:rPr>
        <w:t>c012</w:t>
      </w:r>
      <w:r w:rsidR="00A25E1F">
        <w:rPr>
          <w:rFonts w:eastAsia="MS Mincho" w:cs="Times New Roman"/>
          <w:color w:val="2E74B5" w:themeColor="accent1" w:themeShade="BF"/>
          <w:szCs w:val="20"/>
          <w:lang w:val="en-GB" w:eastAsia="en-GB"/>
        </w:rPr>
        <w:t>0</w:t>
      </w:r>
      <w:r w:rsidRPr="00E12AAC">
        <w:rPr>
          <w:rFonts w:eastAsia="MS Mincho" w:cs="Times New Roman"/>
          <w:color w:val="2E74B5" w:themeColor="accent1" w:themeShade="BF"/>
          <w:szCs w:val="20"/>
          <w:lang w:val="en-GB" w:eastAsia="en-GB"/>
        </w:rPr>
        <w:t xml:space="preserve">): </w:t>
      </w:r>
      <w:r w:rsidRPr="00E12AAC">
        <w:rPr>
          <w:rFonts w:eastAsia="MS Mincho" w:cs="Times New Roman"/>
          <w:szCs w:val="20"/>
          <w:lang w:val="en-GB" w:eastAsia="en-GB"/>
        </w:rPr>
        <w:t>expert judgement of the size of the number of counterparties (</w:t>
      </w:r>
      <w:r w:rsidR="00A25E1F">
        <w:rPr>
          <w:rFonts w:eastAsia="MS Mincho" w:cs="Times New Roman"/>
          <w:szCs w:val="20"/>
          <w:lang w:val="en-GB" w:eastAsia="en-GB"/>
        </w:rPr>
        <w:t>c0090 for function ID 4,1, 4.2, 4.21-4.25, 4.3, 4.31-4.32</w:t>
      </w:r>
      <w:r w:rsidRPr="00E12AAC">
        <w:rPr>
          <w:rFonts w:eastAsia="MS Mincho" w:cs="Times New Roman"/>
          <w:szCs w:val="20"/>
          <w:lang w:val="en-GB" w:eastAsia="en-GB"/>
        </w:rPr>
        <w:t xml:space="preserve">) or </w:t>
      </w:r>
      <w:r w:rsidRPr="00E12AAC">
        <w:rPr>
          <w:rFonts w:eastAsia="MS Mincho" w:cs="Times New Roman"/>
          <w:b/>
          <w:szCs w:val="20"/>
          <w:lang w:val="en-GB" w:eastAsia="en-GB"/>
        </w:rPr>
        <w:t>number</w:t>
      </w:r>
      <w:r w:rsidRPr="00E12AAC">
        <w:rPr>
          <w:rFonts w:eastAsia="MS Mincho" w:cs="Times New Roman"/>
          <w:szCs w:val="20"/>
          <w:lang w:val="en-GB" w:eastAsia="en-GB"/>
        </w:rPr>
        <w:t xml:space="preserve"> of underwritten transactions (</w:t>
      </w:r>
      <w:r w:rsidR="00A25E1F">
        <w:rPr>
          <w:rFonts w:eastAsia="MS Mincho" w:cs="Times New Roman"/>
          <w:szCs w:val="20"/>
          <w:lang w:val="en-GB" w:eastAsia="en-GB"/>
        </w:rPr>
        <w:t>c0110 for ID 4.4 and 4.41-4.42</w:t>
      </w:r>
      <w:r w:rsidRPr="00E12AAC">
        <w:rPr>
          <w:rFonts w:eastAsia="MS Mincho" w:cs="Times New Roman"/>
          <w:szCs w:val="20"/>
          <w:lang w:val="en-GB" w:eastAsia="en-GB"/>
        </w:rPr>
        <w:t xml:space="preserve">) from a </w:t>
      </w:r>
      <w:r w:rsidRPr="00E12AAC">
        <w:rPr>
          <w:rFonts w:eastAsia="MS Mincho" w:cs="Times New Roman"/>
          <w:b/>
          <w:szCs w:val="20"/>
          <w:lang w:val="en-GB" w:eastAsia="en-GB"/>
        </w:rPr>
        <w:t>national</w:t>
      </w:r>
      <w:r w:rsidRPr="00E12AAC">
        <w:rPr>
          <w:rFonts w:eastAsia="MS Mincho" w:cs="Times New Roman"/>
          <w:szCs w:val="20"/>
          <w:lang w:val="en-GB" w:eastAsia="en-GB"/>
        </w:rPr>
        <w:t xml:space="preserve"> perspective</w:t>
      </w:r>
      <w:r w:rsidR="009434ED">
        <w:rPr>
          <w:rFonts w:eastAsia="MS Mincho" w:cs="Times New Roman"/>
          <w:szCs w:val="20"/>
          <w:lang w:val="en-GB" w:eastAsia="en-GB"/>
        </w:rPr>
        <w:t xml:space="preserve"> </w:t>
      </w:r>
      <w:ins w:id="671" w:author="LEDRUT Elisabeth" w:date="2019-06-28T10:53:00Z">
        <w:r w:rsidR="009434ED">
          <w:rPr>
            <w:rFonts w:eastAsia="MS Mincho" w:cs="Times New Roman"/>
            <w:szCs w:val="20"/>
            <w:lang w:val="en-GB" w:eastAsia="en-GB"/>
          </w:rPr>
          <w:t>[</w:t>
        </w:r>
        <w:r w:rsidR="009434ED" w:rsidRPr="009434ED">
          <w:rPr>
            <w:rFonts w:eastAsia="MS Mincho" w:cs="Times New Roman"/>
            <w:i/>
            <w:szCs w:val="20"/>
            <w:lang w:val="en-GB" w:eastAsia="en-GB"/>
          </w:rPr>
          <w:t>at the level of the relevant market</w:t>
        </w:r>
        <w:r w:rsidR="009434ED">
          <w:rPr>
            <w:rFonts w:eastAsia="MS Mincho" w:cs="Times New Roman"/>
            <w:szCs w:val="20"/>
            <w:lang w:val="en-GB" w:eastAsia="en-GB"/>
          </w:rPr>
          <w:t>]</w:t>
        </w:r>
      </w:ins>
      <w:r w:rsidRPr="00E12AAC">
        <w:rPr>
          <w:rFonts w:eastAsia="MS Mincho" w:cs="Times New Roman"/>
          <w:szCs w:val="20"/>
          <w:lang w:val="en-GB" w:eastAsia="en-GB"/>
        </w:rPr>
        <w:t>:</w:t>
      </w:r>
    </w:p>
    <w:p w14:paraId="168BBC78" w14:textId="77777777" w:rsidR="00E12AAC" w:rsidRPr="00E12AAC" w:rsidRDefault="00E12AAC" w:rsidP="00AE6EE0">
      <w:pPr>
        <w:numPr>
          <w:ilvl w:val="1"/>
          <w:numId w:val="28"/>
        </w:numPr>
        <w:spacing w:before="120" w:after="120"/>
        <w:ind w:left="720"/>
        <w:rPr>
          <w:rFonts w:eastAsia="MS Mincho" w:cs="Times New Roman"/>
          <w:szCs w:val="20"/>
          <w:lang w:val="en-GB" w:eastAsia="en-GB"/>
        </w:rPr>
      </w:pPr>
      <w:r w:rsidRPr="00E12AAC">
        <w:rPr>
          <w:rFonts w:eastAsia="MS Mincho" w:cs="Times New Roman"/>
          <w:szCs w:val="20"/>
          <w:lang w:val="en-GB" w:eastAsia="en-GB"/>
        </w:rPr>
        <w:t>From a national perspective, how large do you believe the number of counterparties</w:t>
      </w:r>
      <w:r w:rsidRPr="00E12AAC">
        <w:rPr>
          <w:rFonts w:eastAsia="MS Mincho" w:cs="Times New Roman"/>
          <w:i/>
          <w:szCs w:val="20"/>
          <w:lang w:val="en-GB" w:eastAsia="en-GB"/>
        </w:rPr>
        <w:t xml:space="preserve"> or</w:t>
      </w:r>
      <w:r w:rsidRPr="00E12AAC">
        <w:rPr>
          <w:rFonts w:eastAsia="MS Mincho" w:cs="Times New Roman"/>
          <w:szCs w:val="20"/>
          <w:lang w:val="en-GB" w:eastAsia="en-GB"/>
        </w:rPr>
        <w:t xml:space="preserve"> underwritten transactions by your institution are?</w:t>
      </w:r>
    </w:p>
    <w:p w14:paraId="09CA01D1" w14:textId="5E0A523E" w:rsidR="00E12AAC" w:rsidRPr="00E12AAC" w:rsidRDefault="00A25E1F" w:rsidP="00AE6EE0">
      <w:pPr>
        <w:keepNext/>
        <w:keepLines/>
        <w:spacing w:before="120" w:after="120"/>
        <w:outlineLvl w:val="3"/>
        <w:rPr>
          <w:rFonts w:eastAsiaTheme="majorEastAsia" w:cstheme="majorBidi"/>
          <w:i/>
          <w:iCs/>
          <w:color w:val="2E74B5" w:themeColor="accent1" w:themeShade="BF"/>
          <w:szCs w:val="20"/>
          <w:lang w:val="en-GB" w:eastAsia="en-GB"/>
        </w:rPr>
      </w:pPr>
      <w:r>
        <w:rPr>
          <w:rFonts w:eastAsiaTheme="majorEastAsia" w:cstheme="majorBidi"/>
          <w:i/>
          <w:iCs/>
          <w:color w:val="2E74B5" w:themeColor="accent1" w:themeShade="BF"/>
          <w:szCs w:val="20"/>
          <w:lang w:val="en-GB" w:eastAsia="en-GB"/>
        </w:rPr>
        <w:t>T 20.05</w:t>
      </w:r>
      <w:r w:rsidR="00E12AAC" w:rsidRPr="00E12AAC">
        <w:rPr>
          <w:rFonts w:eastAsiaTheme="majorEastAsia" w:cstheme="majorBidi"/>
          <w:i/>
          <w:iCs/>
          <w:color w:val="2E74B5" w:themeColor="accent1" w:themeShade="BF"/>
          <w:szCs w:val="20"/>
          <w:lang w:val="en-GB" w:eastAsia="en-GB"/>
        </w:rPr>
        <w:t xml:space="preserve"> Wholesale funding</w:t>
      </w:r>
    </w:p>
    <w:p w14:paraId="25B46793" w14:textId="390B7F43" w:rsidR="00E12AAC" w:rsidRPr="00A25E1F" w:rsidRDefault="00E12AAC" w:rsidP="00A25E1F">
      <w:pPr>
        <w:numPr>
          <w:ilvl w:val="0"/>
          <w:numId w:val="31"/>
        </w:numPr>
        <w:spacing w:before="120" w:after="120"/>
        <w:rPr>
          <w:rFonts w:eastAsia="MS Mincho" w:cs="Times New Roman"/>
          <w:szCs w:val="20"/>
          <w:lang w:val="en-GB" w:eastAsia="en-GB"/>
        </w:rPr>
      </w:pPr>
      <w:r w:rsidRPr="00E12AAC">
        <w:rPr>
          <w:rFonts w:eastAsia="MS Mincho" w:cs="Times New Roman"/>
          <w:color w:val="2E74B5" w:themeColor="accent1" w:themeShade="BF"/>
          <w:szCs w:val="20"/>
          <w:lang w:val="en-GB" w:eastAsia="en-GB"/>
        </w:rPr>
        <w:t>Size 1</w:t>
      </w:r>
      <w:r w:rsidRPr="00E12AAC">
        <w:rPr>
          <w:rFonts w:eastAsia="MS Mincho" w:cs="Times New Roman"/>
          <w:b/>
          <w:color w:val="2E74B5" w:themeColor="accent1" w:themeShade="BF"/>
          <w:szCs w:val="20"/>
          <w:lang w:val="en-GB" w:eastAsia="en-GB"/>
        </w:rPr>
        <w:t xml:space="preserve"> </w:t>
      </w:r>
      <w:r w:rsidRPr="00E12AAC">
        <w:rPr>
          <w:rFonts w:eastAsia="MS Mincho" w:cs="Times New Roman"/>
          <w:color w:val="2E74B5" w:themeColor="accent1" w:themeShade="BF"/>
          <w:szCs w:val="20"/>
          <w:lang w:val="en-GB" w:eastAsia="en-GB"/>
        </w:rPr>
        <w:t>(</w:t>
      </w:r>
      <w:r w:rsidR="00A25E1F">
        <w:rPr>
          <w:rFonts w:eastAsia="MS Mincho" w:cs="Times New Roman"/>
          <w:color w:val="2E74B5" w:themeColor="accent1" w:themeShade="BF"/>
          <w:szCs w:val="20"/>
          <w:lang w:val="en-GB" w:eastAsia="en-GB"/>
        </w:rPr>
        <w:t>c0080</w:t>
      </w:r>
      <w:r w:rsidRPr="00E12AAC">
        <w:rPr>
          <w:rFonts w:eastAsia="MS Mincho" w:cs="Times New Roman"/>
          <w:color w:val="2E74B5" w:themeColor="accent1" w:themeShade="BF"/>
          <w:szCs w:val="20"/>
          <w:lang w:val="en-GB" w:eastAsia="en-GB"/>
        </w:rPr>
        <w:t>)</w:t>
      </w:r>
      <w:r w:rsidRPr="00E12AAC">
        <w:rPr>
          <w:rFonts w:eastAsia="MS Mincho" w:cs="Times New Roman"/>
          <w:b/>
          <w:color w:val="2E74B5" w:themeColor="accent1" w:themeShade="BF"/>
          <w:szCs w:val="20"/>
          <w:lang w:val="en-GB" w:eastAsia="en-GB"/>
        </w:rPr>
        <w:t>:</w:t>
      </w:r>
      <w:r w:rsidRPr="00E12AAC">
        <w:rPr>
          <w:rFonts w:eastAsia="Times New Roman" w:cs="Times New Roman"/>
          <w:color w:val="2E74B5" w:themeColor="accent1" w:themeShade="BF"/>
          <w:szCs w:val="20"/>
          <w:lang w:val="en-GB" w:eastAsia="en-GB"/>
        </w:rPr>
        <w:t xml:space="preserve"> </w:t>
      </w:r>
      <w:r w:rsidRPr="00E12AAC">
        <w:rPr>
          <w:rFonts w:eastAsia="MS Mincho" w:cs="Times New Roman"/>
          <w:szCs w:val="20"/>
          <w:lang w:val="en-GB" w:eastAsia="en-GB"/>
        </w:rPr>
        <w:t xml:space="preserve">expert judgement of the size of the </w:t>
      </w:r>
      <w:r w:rsidRPr="00E12AAC">
        <w:rPr>
          <w:rFonts w:eastAsia="MS Mincho" w:cs="Times New Roman"/>
          <w:b/>
          <w:szCs w:val="20"/>
          <w:lang w:val="en-GB" w:eastAsia="en-GB"/>
        </w:rPr>
        <w:t>value</w:t>
      </w:r>
      <w:r w:rsidRPr="00E12AAC">
        <w:rPr>
          <w:rFonts w:eastAsia="MS Mincho" w:cs="Times New Roman"/>
          <w:szCs w:val="20"/>
          <w:lang w:val="en-GB" w:eastAsia="en-GB"/>
        </w:rPr>
        <w:t xml:space="preserve"> of the </w:t>
      </w:r>
      <w:r w:rsidRPr="00E12AAC">
        <w:rPr>
          <w:rFonts w:eastAsia="Times New Roman" w:cs="Times New Roman"/>
          <w:color w:val="000000"/>
          <w:szCs w:val="20"/>
          <w:lang w:val="en-GB" w:eastAsia="en-GB"/>
        </w:rPr>
        <w:t xml:space="preserve">gross carrying amount of reporting institution </w:t>
      </w:r>
      <w:r w:rsidRPr="00E12AAC">
        <w:rPr>
          <w:rFonts w:eastAsia="MS Mincho" w:cs="Times New Roman"/>
          <w:szCs w:val="20"/>
          <w:lang w:val="en-GB" w:eastAsia="en-GB"/>
        </w:rPr>
        <w:t>(</w:t>
      </w:r>
      <w:r w:rsidR="00A25E1F">
        <w:rPr>
          <w:rFonts w:eastAsia="MS Mincho" w:cs="Times New Roman"/>
          <w:szCs w:val="20"/>
          <w:lang w:val="en-GB" w:eastAsia="en-GB"/>
        </w:rPr>
        <w:t>c0030</w:t>
      </w:r>
      <w:r w:rsidRPr="00A25E1F">
        <w:rPr>
          <w:rFonts w:eastAsia="MS Mincho" w:cs="Times New Roman"/>
          <w:szCs w:val="20"/>
          <w:lang w:val="en-GB" w:eastAsia="en-GB"/>
        </w:rPr>
        <w:t xml:space="preserve">) from a </w:t>
      </w:r>
      <w:r w:rsidRPr="00A25E1F">
        <w:rPr>
          <w:rFonts w:eastAsia="MS Mincho" w:cs="Times New Roman"/>
          <w:b/>
          <w:szCs w:val="20"/>
          <w:lang w:val="en-GB" w:eastAsia="en-GB"/>
        </w:rPr>
        <w:t>global</w:t>
      </w:r>
      <w:r w:rsidRPr="00A25E1F">
        <w:rPr>
          <w:rFonts w:eastAsia="MS Mincho" w:cs="Times New Roman"/>
          <w:szCs w:val="20"/>
          <w:lang w:val="en-GB" w:eastAsia="en-GB"/>
        </w:rPr>
        <w:t xml:space="preserve"> perspective</w:t>
      </w:r>
      <w:r w:rsidR="009434ED">
        <w:rPr>
          <w:rFonts w:eastAsia="MS Mincho" w:cs="Times New Roman"/>
          <w:szCs w:val="20"/>
          <w:lang w:val="en-GB" w:eastAsia="en-GB"/>
        </w:rPr>
        <w:t xml:space="preserve"> </w:t>
      </w:r>
      <w:ins w:id="672" w:author="LEDRUT Elisabeth" w:date="2019-06-28T10:53:00Z">
        <w:r w:rsidR="009434ED">
          <w:rPr>
            <w:rFonts w:eastAsia="MS Mincho" w:cs="Times New Roman"/>
            <w:szCs w:val="20"/>
            <w:lang w:val="en-GB" w:eastAsia="en-GB"/>
          </w:rPr>
          <w:t>[</w:t>
        </w:r>
        <w:r w:rsidR="009434ED" w:rsidRPr="009434ED">
          <w:rPr>
            <w:rFonts w:eastAsia="MS Mincho" w:cs="Times New Roman"/>
            <w:i/>
            <w:szCs w:val="20"/>
            <w:lang w:val="en-GB" w:eastAsia="en-GB"/>
          </w:rPr>
          <w:t>one level higher than the relevant market</w:t>
        </w:r>
      </w:ins>
      <w:ins w:id="673" w:author="LEDRUT Elisabeth" w:date="2019-06-28T10:57:00Z">
        <w:r w:rsidR="00BB2EDA">
          <w:rPr>
            <w:rFonts w:eastAsia="MS Mincho" w:cs="Times New Roman"/>
            <w:i/>
            <w:szCs w:val="20"/>
            <w:lang w:val="en-GB" w:eastAsia="en-GB"/>
          </w:rPr>
          <w:t>.</w:t>
        </w:r>
        <w:r w:rsidR="00BB2EDA" w:rsidRPr="00BB2EDA">
          <w:rPr>
            <w:rFonts w:eastAsia="MS Mincho" w:cs="Times New Roman"/>
            <w:i/>
            <w:szCs w:val="20"/>
            <w:lang w:val="en-GB" w:eastAsia="en-GB"/>
          </w:rPr>
          <w:t xml:space="preserve"> </w:t>
        </w:r>
        <w:r w:rsidR="00BB2EDA">
          <w:rPr>
            <w:rFonts w:eastAsia="MS Mincho" w:cs="Times New Roman"/>
            <w:i/>
            <w:szCs w:val="20"/>
            <w:lang w:val="en-GB" w:eastAsia="en-GB"/>
          </w:rPr>
          <w:t>If the relevant market is global, then size 1 becomes redundant and does not need to be reported</w:t>
        </w:r>
      </w:ins>
      <w:ins w:id="674" w:author="LEDRUT Elisabeth" w:date="2019-06-28T10:55:00Z">
        <w:r w:rsidR="009434ED">
          <w:rPr>
            <w:rFonts w:eastAsia="MS Mincho" w:cs="Times New Roman"/>
            <w:i/>
            <w:szCs w:val="20"/>
            <w:lang w:val="en-GB" w:eastAsia="en-GB"/>
          </w:rPr>
          <w:t>]</w:t>
        </w:r>
      </w:ins>
      <w:r w:rsidR="009434ED" w:rsidRPr="00E12AAC">
        <w:rPr>
          <w:rFonts w:eastAsia="MS Mincho" w:cs="Times New Roman"/>
          <w:szCs w:val="20"/>
          <w:lang w:val="en-GB" w:eastAsia="en-GB"/>
        </w:rPr>
        <w:t>:</w:t>
      </w:r>
    </w:p>
    <w:p w14:paraId="14F6322B" w14:textId="77777777" w:rsidR="00E12AAC" w:rsidRPr="00E12AAC" w:rsidRDefault="00E12AAC" w:rsidP="00AE6EE0">
      <w:pPr>
        <w:numPr>
          <w:ilvl w:val="1"/>
          <w:numId w:val="31"/>
        </w:numPr>
        <w:spacing w:before="120" w:after="120"/>
        <w:rPr>
          <w:rFonts w:eastAsia="MS Mincho" w:cs="Times New Roman"/>
          <w:szCs w:val="20"/>
          <w:lang w:val="en-GB" w:eastAsia="en-GB"/>
        </w:rPr>
      </w:pPr>
      <w:r w:rsidRPr="00E12AAC">
        <w:rPr>
          <w:rFonts w:eastAsia="MS Mincho" w:cs="Times New Roman"/>
          <w:szCs w:val="20"/>
          <w:lang w:val="en-GB" w:eastAsia="en-GB"/>
        </w:rPr>
        <w:t>From a global perspective, how large do you believe the gross carrying amount of the reporting entity is?</w:t>
      </w:r>
    </w:p>
    <w:p w14:paraId="43EF6533" w14:textId="7F4A8A96" w:rsidR="00E12AAC" w:rsidRPr="00E12AAC" w:rsidRDefault="00E12AAC" w:rsidP="00AE6EE0">
      <w:pPr>
        <w:numPr>
          <w:ilvl w:val="0"/>
          <w:numId w:val="31"/>
        </w:numPr>
        <w:spacing w:before="120" w:after="120"/>
        <w:rPr>
          <w:rFonts w:eastAsia="MS Mincho" w:cs="Times New Roman"/>
          <w:szCs w:val="20"/>
          <w:lang w:val="en-GB" w:eastAsia="en-GB"/>
        </w:rPr>
      </w:pPr>
      <w:r w:rsidRPr="00E12AAC">
        <w:rPr>
          <w:rFonts w:eastAsia="MS Mincho" w:cs="Times New Roman"/>
          <w:color w:val="2E74B5" w:themeColor="accent1" w:themeShade="BF"/>
          <w:szCs w:val="20"/>
          <w:lang w:val="en-GB" w:eastAsia="en-GB"/>
        </w:rPr>
        <w:t>Size 2 (</w:t>
      </w:r>
      <w:r w:rsidR="00A25E1F">
        <w:rPr>
          <w:rFonts w:eastAsia="MS Mincho" w:cs="Times New Roman"/>
          <w:color w:val="2E74B5" w:themeColor="accent1" w:themeShade="BF"/>
          <w:szCs w:val="20"/>
          <w:lang w:val="en-GB" w:eastAsia="en-GB"/>
        </w:rPr>
        <w:t>c0090</w:t>
      </w:r>
      <w:r w:rsidRPr="00E12AAC">
        <w:rPr>
          <w:rFonts w:eastAsia="MS Mincho" w:cs="Times New Roman"/>
          <w:color w:val="2E74B5" w:themeColor="accent1" w:themeShade="BF"/>
          <w:szCs w:val="20"/>
          <w:lang w:val="en-GB" w:eastAsia="en-GB"/>
        </w:rPr>
        <w:t xml:space="preserve">): </w:t>
      </w:r>
      <w:r w:rsidRPr="00E12AAC">
        <w:rPr>
          <w:rFonts w:eastAsia="MS Mincho" w:cs="Times New Roman"/>
          <w:szCs w:val="20"/>
          <w:lang w:val="en-GB" w:eastAsia="en-GB"/>
        </w:rPr>
        <w:t xml:space="preserve">expert judgement of the size of the </w:t>
      </w:r>
      <w:r w:rsidRPr="00E12AAC">
        <w:rPr>
          <w:rFonts w:eastAsia="MS Mincho" w:cs="Times New Roman"/>
          <w:b/>
          <w:szCs w:val="20"/>
          <w:lang w:val="en-GB" w:eastAsia="en-GB"/>
        </w:rPr>
        <w:t>number</w:t>
      </w:r>
      <w:r w:rsidRPr="00E12AAC">
        <w:rPr>
          <w:rFonts w:eastAsia="MS Mincho" w:cs="Times New Roman"/>
          <w:szCs w:val="20"/>
          <w:lang w:val="en-GB" w:eastAsia="en-GB"/>
        </w:rPr>
        <w:t xml:space="preserve"> of counterparties or transactions (</w:t>
      </w:r>
      <w:r w:rsidR="00A25E1F">
        <w:rPr>
          <w:rFonts w:eastAsia="MS Mincho" w:cs="Times New Roman"/>
          <w:szCs w:val="20"/>
          <w:lang w:val="en-GB" w:eastAsia="en-GB"/>
        </w:rPr>
        <w:t>c0040</w:t>
      </w:r>
      <w:r w:rsidRPr="00E12AAC">
        <w:rPr>
          <w:rFonts w:eastAsia="MS Mincho" w:cs="Times New Roman"/>
          <w:szCs w:val="20"/>
          <w:lang w:val="en-GB" w:eastAsia="en-GB"/>
        </w:rPr>
        <w:t xml:space="preserve">) from a </w:t>
      </w:r>
      <w:r w:rsidRPr="00E12AAC">
        <w:rPr>
          <w:rFonts w:eastAsia="MS Mincho" w:cs="Times New Roman"/>
          <w:b/>
          <w:szCs w:val="20"/>
          <w:lang w:val="en-GB" w:eastAsia="en-GB"/>
        </w:rPr>
        <w:t>national</w:t>
      </w:r>
      <w:r w:rsidRPr="00E12AAC">
        <w:rPr>
          <w:rFonts w:eastAsia="MS Mincho" w:cs="Times New Roman"/>
          <w:szCs w:val="20"/>
          <w:lang w:val="en-GB" w:eastAsia="en-GB"/>
        </w:rPr>
        <w:t xml:space="preserve"> perspective</w:t>
      </w:r>
      <w:r w:rsidR="009434ED">
        <w:rPr>
          <w:rFonts w:eastAsia="MS Mincho" w:cs="Times New Roman"/>
          <w:szCs w:val="20"/>
          <w:lang w:val="en-GB" w:eastAsia="en-GB"/>
        </w:rPr>
        <w:t xml:space="preserve"> </w:t>
      </w:r>
      <w:ins w:id="675" w:author="LEDRUT Elisabeth" w:date="2019-06-28T10:53:00Z">
        <w:r w:rsidR="009434ED">
          <w:rPr>
            <w:rFonts w:eastAsia="MS Mincho" w:cs="Times New Roman"/>
            <w:szCs w:val="20"/>
            <w:lang w:val="en-GB" w:eastAsia="en-GB"/>
          </w:rPr>
          <w:t>[</w:t>
        </w:r>
        <w:r w:rsidR="009434ED" w:rsidRPr="009434ED">
          <w:rPr>
            <w:rFonts w:eastAsia="MS Mincho" w:cs="Times New Roman"/>
            <w:i/>
            <w:szCs w:val="20"/>
            <w:lang w:val="en-GB" w:eastAsia="en-GB"/>
          </w:rPr>
          <w:t>at the level of the relevant market</w:t>
        </w:r>
        <w:r w:rsidR="009434ED">
          <w:rPr>
            <w:rFonts w:eastAsia="MS Mincho" w:cs="Times New Roman"/>
            <w:szCs w:val="20"/>
            <w:lang w:val="en-GB" w:eastAsia="en-GB"/>
          </w:rPr>
          <w:t>]</w:t>
        </w:r>
      </w:ins>
      <w:r w:rsidR="009434ED" w:rsidRPr="00E12AAC">
        <w:rPr>
          <w:rFonts w:eastAsia="MS Mincho" w:cs="Times New Roman"/>
          <w:szCs w:val="20"/>
          <w:lang w:val="en-GB" w:eastAsia="en-GB"/>
        </w:rPr>
        <w:t>:</w:t>
      </w:r>
    </w:p>
    <w:p w14:paraId="520A3D9A" w14:textId="77777777" w:rsidR="00E12AAC" w:rsidRPr="00E12AAC" w:rsidRDefault="00E12AAC" w:rsidP="00AE6EE0">
      <w:pPr>
        <w:numPr>
          <w:ilvl w:val="1"/>
          <w:numId w:val="31"/>
        </w:numPr>
        <w:spacing w:before="120" w:after="120"/>
        <w:rPr>
          <w:rFonts w:eastAsia="MS Mincho" w:cs="Times New Roman"/>
          <w:szCs w:val="20"/>
          <w:lang w:val="en-GB" w:eastAsia="en-GB"/>
        </w:rPr>
      </w:pPr>
      <w:r w:rsidRPr="00E12AAC">
        <w:rPr>
          <w:rFonts w:eastAsia="MS Mincho" w:cs="Times New Roman"/>
          <w:szCs w:val="20"/>
          <w:lang w:val="en-GB" w:eastAsia="en-GB"/>
        </w:rPr>
        <w:t>From a national perspective, how large do you believe the number of counterparties of your institutions is?</w:t>
      </w:r>
    </w:p>
    <w:p w14:paraId="6DEA223F" w14:textId="77777777" w:rsidR="00E12AAC" w:rsidRPr="00E12AAC" w:rsidRDefault="00E12AAC" w:rsidP="00AE6EE0">
      <w:pPr>
        <w:spacing w:before="120" w:after="120"/>
        <w:rPr>
          <w:rFonts w:eastAsia="Times New Roman" w:cs="Times New Roman"/>
          <w:szCs w:val="20"/>
          <w:lang w:val="en-GB" w:eastAsia="en-GB"/>
        </w:rPr>
      </w:pPr>
    </w:p>
    <w:p w14:paraId="4A30BAE7" w14:textId="5E88F95D" w:rsidR="00E12AAC" w:rsidRPr="00E12AAC" w:rsidRDefault="00F56E47" w:rsidP="00AE6EE0">
      <w:pPr>
        <w:keepNext/>
        <w:keepLines/>
        <w:spacing w:before="120" w:after="120"/>
        <w:outlineLvl w:val="4"/>
        <w:rPr>
          <w:rFonts w:eastAsiaTheme="majorEastAsia" w:cstheme="majorBidi"/>
          <w:b/>
          <w:color w:val="2E74B5" w:themeColor="accent1" w:themeShade="BF"/>
          <w:szCs w:val="20"/>
          <w:lang w:val="en-GB" w:eastAsia="en-GB"/>
        </w:rPr>
      </w:pPr>
      <w:r>
        <w:rPr>
          <w:rFonts w:eastAsiaTheme="majorEastAsia" w:cstheme="majorBidi"/>
          <w:b/>
          <w:color w:val="2E74B5" w:themeColor="accent1" w:themeShade="BF"/>
          <w:szCs w:val="20"/>
          <w:lang w:val="en-GB" w:eastAsia="en-GB"/>
        </w:rPr>
        <w:t xml:space="preserve">Nature and reach: </w:t>
      </w:r>
      <w:r w:rsidR="00E12AAC" w:rsidRPr="00E12AAC">
        <w:rPr>
          <w:rFonts w:eastAsiaTheme="majorEastAsia" w:cstheme="majorBidi"/>
          <w:b/>
          <w:color w:val="2E74B5" w:themeColor="accent1" w:themeShade="BF"/>
          <w:szCs w:val="20"/>
          <w:lang w:val="en-GB" w:eastAsia="en-GB"/>
        </w:rPr>
        <w:t>Cross-border indicator</w:t>
      </w:r>
    </w:p>
    <w:p w14:paraId="4A7F1F09" w14:textId="208FA39E" w:rsidR="00E12AAC" w:rsidRDefault="00E12AAC" w:rsidP="00AE6EE0">
      <w:pPr>
        <w:spacing w:before="120" w:after="120"/>
        <w:rPr>
          <w:ins w:id="676" w:author="LEDRUT Elisabeth" w:date="2019-05-06T11:22:00Z"/>
          <w:rFonts w:eastAsia="Times New Roman" w:cs="Times New Roman"/>
          <w:szCs w:val="20"/>
          <w:lang w:val="en-GB" w:eastAsia="en-GB"/>
        </w:rPr>
      </w:pPr>
      <w:r w:rsidRPr="00A25E1F">
        <w:rPr>
          <w:rFonts w:eastAsia="Times New Roman" w:cs="Times New Roman"/>
          <w:szCs w:val="20"/>
          <w:lang w:val="en-GB" w:eastAsia="en-GB"/>
        </w:rPr>
        <w:t>Please assess the relative importance of cross-border activities for th</w:t>
      </w:r>
      <w:r w:rsidR="00373C40">
        <w:rPr>
          <w:rFonts w:eastAsia="Times New Roman" w:cs="Times New Roman"/>
          <w:szCs w:val="20"/>
          <w:lang w:val="en-GB" w:eastAsia="en-GB"/>
        </w:rPr>
        <w:t>e different economic functions.</w:t>
      </w:r>
    </w:p>
    <w:p w14:paraId="418497E0" w14:textId="25D68B6C" w:rsidR="006B5209" w:rsidRPr="00A25E1F" w:rsidDel="00FF677F" w:rsidRDefault="00FF677F" w:rsidP="00AE6EE0">
      <w:pPr>
        <w:spacing w:before="120" w:after="120"/>
        <w:rPr>
          <w:del w:id="677" w:author="LEDRUT Elisabeth" w:date="2019-06-28T11:03:00Z"/>
          <w:rFonts w:eastAsia="Times New Roman" w:cs="Times New Roman"/>
          <w:b/>
          <w:szCs w:val="20"/>
          <w:lang w:val="en-GB" w:eastAsia="en-GB"/>
        </w:rPr>
      </w:pPr>
      <w:ins w:id="678" w:author="LEDRUT Elisabeth" w:date="2019-06-28T11:03:00Z">
        <w:r w:rsidRPr="00FF677F">
          <w:rPr>
            <w:rFonts w:eastAsia="Times New Roman" w:cs="Times New Roman"/>
            <w:szCs w:val="20"/>
            <w:lang w:val="en-GB" w:eastAsia="en-GB"/>
          </w:rPr>
          <w:t>This does not need to be assessed in case of reports in which the relevant market is considered to be regional.</w:t>
        </w:r>
        <w:r>
          <w:rPr>
            <w:rFonts w:eastAsia="Times New Roman" w:cs="Times New Roman"/>
            <w:szCs w:val="20"/>
            <w:lang w:val="en-GB" w:eastAsia="en-GB"/>
          </w:rPr>
          <w:t xml:space="preserve"> </w:t>
        </w:r>
      </w:ins>
    </w:p>
    <w:p w14:paraId="09D6846C" w14:textId="161A1481" w:rsidR="00E12AAC" w:rsidRPr="00A25E1F" w:rsidRDefault="00F56E47" w:rsidP="00AE6EE0">
      <w:pPr>
        <w:keepNext/>
        <w:keepLines/>
        <w:spacing w:before="120" w:after="120"/>
        <w:outlineLvl w:val="3"/>
        <w:rPr>
          <w:rFonts w:eastAsiaTheme="majorEastAsia" w:cstheme="majorBidi"/>
          <w:i/>
          <w:iCs/>
          <w:color w:val="2E74B5" w:themeColor="accent1" w:themeShade="BF"/>
          <w:szCs w:val="20"/>
          <w:lang w:val="en-GB" w:eastAsia="en-GB"/>
        </w:rPr>
      </w:pPr>
      <w:r w:rsidRPr="00A25E1F">
        <w:rPr>
          <w:rFonts w:eastAsiaTheme="majorEastAsia" w:cstheme="majorBidi"/>
          <w:i/>
          <w:iCs/>
          <w:color w:val="2E74B5" w:themeColor="accent1" w:themeShade="BF"/>
          <w:szCs w:val="20"/>
          <w:lang w:val="en-GB" w:eastAsia="en-GB"/>
        </w:rPr>
        <w:t xml:space="preserve">T 20.01 </w:t>
      </w:r>
      <w:r w:rsidR="00E12AAC" w:rsidRPr="00A25E1F">
        <w:rPr>
          <w:rFonts w:eastAsiaTheme="majorEastAsia" w:cstheme="majorBidi"/>
          <w:i/>
          <w:iCs/>
          <w:color w:val="2E74B5" w:themeColor="accent1" w:themeShade="BF"/>
          <w:szCs w:val="20"/>
          <w:lang w:val="en-GB" w:eastAsia="en-GB"/>
        </w:rPr>
        <w:t>Deposits</w:t>
      </w:r>
    </w:p>
    <w:p w14:paraId="05A2E925" w14:textId="5E434285" w:rsidR="00E12AAC" w:rsidRPr="00A25E1F" w:rsidRDefault="00A25E1F" w:rsidP="00A25E1F">
      <w:pPr>
        <w:pStyle w:val="ListParagraph"/>
        <w:numPr>
          <w:ilvl w:val="0"/>
          <w:numId w:val="44"/>
        </w:numPr>
        <w:spacing w:before="120" w:after="120"/>
        <w:rPr>
          <w:rFonts w:ascii="Verdana" w:eastAsia="Times New Roman" w:hAnsi="Verdana"/>
          <w:b/>
          <w:sz w:val="20"/>
          <w:szCs w:val="20"/>
          <w:lang w:val="en-GB" w:eastAsia="en-GB"/>
        </w:rPr>
      </w:pPr>
      <w:r w:rsidRPr="00A25E1F">
        <w:rPr>
          <w:rFonts w:ascii="Verdana" w:eastAsiaTheme="majorEastAsia" w:hAnsi="Verdana" w:cstheme="majorBidi"/>
          <w:i/>
          <w:iCs/>
          <w:color w:val="2E74B5" w:themeColor="accent1" w:themeShade="BF"/>
          <w:sz w:val="20"/>
          <w:szCs w:val="20"/>
          <w:lang w:val="en-GB" w:eastAsia="en-GB"/>
        </w:rPr>
        <w:t xml:space="preserve">c0090: </w:t>
      </w:r>
      <w:r w:rsidR="00E12AAC" w:rsidRPr="00A25E1F">
        <w:rPr>
          <w:rFonts w:ascii="Verdana" w:eastAsia="Times New Roman" w:hAnsi="Verdana"/>
          <w:sz w:val="20"/>
          <w:szCs w:val="20"/>
          <w:lang w:val="en-GB" w:eastAsia="en-GB"/>
        </w:rPr>
        <w:t xml:space="preserve">Number of EU countries where it is estimated that the reporting entity has a national market share above 2%. </w:t>
      </w:r>
      <w:r w:rsidR="00373C40">
        <w:rPr>
          <w:rFonts w:ascii="Verdana" w:eastAsia="Times New Roman" w:hAnsi="Verdana"/>
          <w:sz w:val="20"/>
          <w:szCs w:val="20"/>
          <w:lang w:val="en-GB" w:eastAsia="en-GB"/>
        </w:rPr>
        <w:t>Please report</w:t>
      </w:r>
      <w:r w:rsidR="00E12AAC" w:rsidRPr="00A25E1F">
        <w:rPr>
          <w:rFonts w:ascii="Verdana" w:eastAsia="Times New Roman" w:hAnsi="Verdana"/>
          <w:sz w:val="20"/>
          <w:szCs w:val="20"/>
          <w:lang w:val="en-GB" w:eastAsia="en-GB"/>
        </w:rPr>
        <w:t>: L: ≤1 country; ML: [2-3 countries]; MH: [4-5 countries], H: &gt;5 countries.</w:t>
      </w:r>
    </w:p>
    <w:p w14:paraId="55D6F5F9" w14:textId="3F4819A6" w:rsidR="00E12AAC" w:rsidRPr="00A25E1F" w:rsidRDefault="00F56E47" w:rsidP="00AE6EE0">
      <w:pPr>
        <w:keepNext/>
        <w:keepLines/>
        <w:spacing w:before="120" w:after="120"/>
        <w:outlineLvl w:val="3"/>
        <w:rPr>
          <w:rFonts w:eastAsiaTheme="majorEastAsia" w:cstheme="majorBidi"/>
          <w:i/>
          <w:iCs/>
          <w:color w:val="2E74B5" w:themeColor="accent1" w:themeShade="BF"/>
          <w:szCs w:val="20"/>
          <w:lang w:val="en-GB" w:eastAsia="en-GB"/>
        </w:rPr>
      </w:pPr>
      <w:r w:rsidRPr="00A25E1F">
        <w:rPr>
          <w:rFonts w:eastAsiaTheme="majorEastAsia" w:cstheme="majorBidi"/>
          <w:i/>
          <w:iCs/>
          <w:color w:val="2E74B5" w:themeColor="accent1" w:themeShade="BF"/>
          <w:szCs w:val="20"/>
          <w:lang w:val="en-GB" w:eastAsia="en-GB"/>
        </w:rPr>
        <w:lastRenderedPageBreak/>
        <w:t xml:space="preserve">T 20.02 </w:t>
      </w:r>
      <w:r w:rsidR="00E12AAC" w:rsidRPr="00A25E1F">
        <w:rPr>
          <w:rFonts w:eastAsiaTheme="majorEastAsia" w:cstheme="majorBidi"/>
          <w:i/>
          <w:iCs/>
          <w:color w:val="2E74B5" w:themeColor="accent1" w:themeShade="BF"/>
          <w:szCs w:val="20"/>
          <w:lang w:val="en-GB" w:eastAsia="en-GB"/>
        </w:rPr>
        <w:t>Lending</w:t>
      </w:r>
    </w:p>
    <w:p w14:paraId="32A740E0" w14:textId="295FBBAA" w:rsidR="00E12AAC" w:rsidRPr="00A25E1F" w:rsidRDefault="00A25E1F" w:rsidP="00A25E1F">
      <w:pPr>
        <w:pStyle w:val="ListParagraph"/>
        <w:numPr>
          <w:ilvl w:val="0"/>
          <w:numId w:val="44"/>
        </w:numPr>
        <w:spacing w:before="120" w:after="120"/>
        <w:rPr>
          <w:rFonts w:ascii="Verdana" w:eastAsia="Times New Roman" w:hAnsi="Verdana"/>
          <w:sz w:val="20"/>
          <w:szCs w:val="20"/>
          <w:lang w:val="en-GB" w:eastAsia="en-GB"/>
        </w:rPr>
      </w:pPr>
      <w:r w:rsidRPr="00A25E1F">
        <w:rPr>
          <w:rFonts w:ascii="Verdana" w:eastAsiaTheme="majorEastAsia" w:hAnsi="Verdana" w:cstheme="majorBidi"/>
          <w:i/>
          <w:iCs/>
          <w:color w:val="2E74B5" w:themeColor="accent1" w:themeShade="BF"/>
          <w:sz w:val="20"/>
          <w:szCs w:val="20"/>
          <w:lang w:val="en-GB" w:eastAsia="en-GB"/>
        </w:rPr>
        <w:t xml:space="preserve">c0100: </w:t>
      </w:r>
      <w:r w:rsidR="00E12AAC" w:rsidRPr="00A25E1F">
        <w:rPr>
          <w:rFonts w:ascii="Verdana" w:eastAsia="Times New Roman" w:hAnsi="Verdana"/>
          <w:sz w:val="20"/>
          <w:szCs w:val="20"/>
          <w:lang w:val="en-GB" w:eastAsia="en-GB"/>
        </w:rPr>
        <w:t xml:space="preserve">Number of EU countries where the reporting entity has a market share above 2% (expressed in value of outstanding loans). </w:t>
      </w:r>
      <w:r w:rsidR="00373C40">
        <w:rPr>
          <w:rFonts w:ascii="Verdana" w:eastAsia="Times New Roman" w:hAnsi="Verdana"/>
          <w:sz w:val="20"/>
          <w:szCs w:val="20"/>
          <w:lang w:val="en-GB" w:eastAsia="en-GB"/>
        </w:rPr>
        <w:t>Please report</w:t>
      </w:r>
      <w:r w:rsidR="00E12AAC" w:rsidRPr="00A25E1F">
        <w:rPr>
          <w:rFonts w:ascii="Verdana" w:eastAsia="Times New Roman" w:hAnsi="Verdana"/>
          <w:sz w:val="20"/>
          <w:szCs w:val="20"/>
          <w:lang w:val="en-GB" w:eastAsia="en-GB"/>
        </w:rPr>
        <w:t>: L: ≤1 country; ML: [2-3 countries]; MH: [4-5 countries], H: &gt;5 countries.</w:t>
      </w:r>
    </w:p>
    <w:p w14:paraId="4C502C17" w14:textId="77777777" w:rsidR="00A25E1F" w:rsidRPr="00A25E1F" w:rsidRDefault="00A25E1F" w:rsidP="00A25E1F">
      <w:pPr>
        <w:keepNext/>
        <w:keepLines/>
        <w:spacing w:before="120" w:after="120"/>
        <w:outlineLvl w:val="3"/>
        <w:rPr>
          <w:rFonts w:eastAsiaTheme="majorEastAsia" w:cstheme="majorBidi"/>
          <w:i/>
          <w:iCs/>
          <w:color w:val="2E74B5" w:themeColor="accent1" w:themeShade="BF"/>
          <w:szCs w:val="20"/>
          <w:lang w:val="en-GB" w:eastAsia="en-GB"/>
        </w:rPr>
      </w:pPr>
      <w:r w:rsidRPr="00A25E1F">
        <w:rPr>
          <w:rFonts w:eastAsiaTheme="majorEastAsia" w:cstheme="majorBidi"/>
          <w:i/>
          <w:iCs/>
          <w:color w:val="2E74B5" w:themeColor="accent1" w:themeShade="BF"/>
          <w:szCs w:val="20"/>
          <w:lang w:val="en-GB" w:eastAsia="en-GB"/>
        </w:rPr>
        <w:t>T 20.03 Payments, Cash, Clearing, Settlement, Custody</w:t>
      </w:r>
    </w:p>
    <w:p w14:paraId="5EF7C80E" w14:textId="37FCE2E3" w:rsidR="00E12AAC" w:rsidRPr="00A25E1F" w:rsidRDefault="00A25E1F" w:rsidP="00A25E1F">
      <w:pPr>
        <w:pStyle w:val="ListParagraph"/>
        <w:numPr>
          <w:ilvl w:val="0"/>
          <w:numId w:val="44"/>
        </w:numPr>
        <w:spacing w:before="120" w:after="120"/>
        <w:rPr>
          <w:rFonts w:ascii="Verdana" w:eastAsia="Times New Roman" w:hAnsi="Verdana"/>
          <w:b/>
          <w:sz w:val="20"/>
          <w:szCs w:val="20"/>
          <w:lang w:val="en-GB" w:eastAsia="en-GB"/>
        </w:rPr>
      </w:pPr>
      <w:r w:rsidRPr="00A25E1F">
        <w:rPr>
          <w:rFonts w:ascii="Verdana" w:eastAsiaTheme="majorEastAsia" w:hAnsi="Verdana" w:cstheme="majorBidi"/>
          <w:i/>
          <w:iCs/>
          <w:color w:val="2E74B5" w:themeColor="accent1" w:themeShade="BF"/>
          <w:sz w:val="20"/>
          <w:szCs w:val="20"/>
          <w:lang w:val="en-GB" w:eastAsia="en-GB"/>
        </w:rPr>
        <w:t xml:space="preserve"> c0130: </w:t>
      </w:r>
      <w:r w:rsidR="00E12AAC" w:rsidRPr="00A25E1F">
        <w:rPr>
          <w:rFonts w:ascii="Verdana" w:eastAsia="Times New Roman" w:hAnsi="Verdana"/>
          <w:sz w:val="20"/>
          <w:szCs w:val="20"/>
          <w:lang w:val="en-GB" w:eastAsia="en-GB"/>
        </w:rPr>
        <w:t xml:space="preserve">Number of EU countries where the reporting entity has a market share above 2% (expressed in value of payment, securities or cash transactions, </w:t>
      </w:r>
      <w:r w:rsidR="00E12AAC" w:rsidRPr="00A25E1F">
        <w:rPr>
          <w:rFonts w:ascii="Verdana" w:eastAsia="Times New Roman" w:hAnsi="Verdana"/>
          <w:i/>
          <w:sz w:val="20"/>
          <w:szCs w:val="20"/>
          <w:lang w:val="en-GB" w:eastAsia="en-GB"/>
        </w:rPr>
        <w:t>or</w:t>
      </w:r>
      <w:r w:rsidR="00E12AAC" w:rsidRPr="00A25E1F">
        <w:rPr>
          <w:rFonts w:ascii="Verdana" w:eastAsia="Times New Roman" w:hAnsi="Verdana"/>
          <w:sz w:val="20"/>
          <w:szCs w:val="20"/>
          <w:lang w:val="en-GB" w:eastAsia="en-GB"/>
        </w:rPr>
        <w:t xml:space="preserve"> open client positions at CCPs, </w:t>
      </w:r>
      <w:r w:rsidR="00E12AAC" w:rsidRPr="00A25E1F">
        <w:rPr>
          <w:rFonts w:ascii="Verdana" w:eastAsia="Times New Roman" w:hAnsi="Verdana"/>
          <w:i/>
          <w:sz w:val="20"/>
          <w:szCs w:val="20"/>
          <w:lang w:val="en-GB" w:eastAsia="en-GB"/>
        </w:rPr>
        <w:t>or</w:t>
      </w:r>
      <w:r w:rsidR="00E12AAC" w:rsidRPr="00A25E1F">
        <w:rPr>
          <w:rFonts w:ascii="Verdana" w:eastAsia="Times New Roman" w:hAnsi="Verdana"/>
          <w:sz w:val="20"/>
          <w:szCs w:val="20"/>
          <w:lang w:val="en-GB" w:eastAsia="en-GB"/>
        </w:rPr>
        <w:t xml:space="preserve"> total assets under custody). </w:t>
      </w:r>
      <w:r w:rsidR="00373C40">
        <w:rPr>
          <w:rFonts w:ascii="Verdana" w:eastAsia="Times New Roman" w:hAnsi="Verdana"/>
          <w:sz w:val="20"/>
          <w:szCs w:val="20"/>
          <w:lang w:val="en-GB" w:eastAsia="en-GB"/>
        </w:rPr>
        <w:t>Please report</w:t>
      </w:r>
      <w:r w:rsidR="00E12AAC" w:rsidRPr="00A25E1F">
        <w:rPr>
          <w:rFonts w:ascii="Verdana" w:eastAsia="Times New Roman" w:hAnsi="Verdana"/>
          <w:sz w:val="20"/>
          <w:szCs w:val="20"/>
          <w:lang w:val="en-GB" w:eastAsia="en-GB"/>
        </w:rPr>
        <w:t>: L: ≤1 country; ML: [2-3 countries]; MH: [4-5 countries], H: &gt;5 countries.</w:t>
      </w:r>
    </w:p>
    <w:p w14:paraId="1202F70F" w14:textId="77777777" w:rsidR="00A25E1F" w:rsidRPr="00A25E1F" w:rsidRDefault="00A25E1F" w:rsidP="00A25E1F">
      <w:pPr>
        <w:keepNext/>
        <w:keepLines/>
        <w:spacing w:before="120" w:after="120"/>
        <w:outlineLvl w:val="3"/>
        <w:rPr>
          <w:rFonts w:eastAsiaTheme="majorEastAsia" w:cstheme="majorBidi"/>
          <w:i/>
          <w:iCs/>
          <w:color w:val="2E74B5" w:themeColor="accent1" w:themeShade="BF"/>
          <w:szCs w:val="20"/>
          <w:lang w:val="en-GB" w:eastAsia="en-GB"/>
        </w:rPr>
      </w:pPr>
      <w:r w:rsidRPr="00A25E1F">
        <w:rPr>
          <w:rFonts w:eastAsiaTheme="majorEastAsia" w:cstheme="majorBidi"/>
          <w:i/>
          <w:iCs/>
          <w:color w:val="2E74B5" w:themeColor="accent1" w:themeShade="BF"/>
          <w:szCs w:val="20"/>
          <w:lang w:val="en-GB" w:eastAsia="en-GB"/>
        </w:rPr>
        <w:t>T 20.04 Capital markets</w:t>
      </w:r>
    </w:p>
    <w:p w14:paraId="61AC8604" w14:textId="5A968202" w:rsidR="00E12AAC" w:rsidRPr="00A25E1F" w:rsidRDefault="00A25E1F" w:rsidP="00A25E1F">
      <w:pPr>
        <w:pStyle w:val="ListParagraph"/>
        <w:numPr>
          <w:ilvl w:val="0"/>
          <w:numId w:val="44"/>
        </w:numPr>
        <w:spacing w:before="120" w:after="120"/>
        <w:rPr>
          <w:rFonts w:ascii="Verdana" w:eastAsia="Times New Roman" w:hAnsi="Verdana"/>
          <w:sz w:val="20"/>
          <w:szCs w:val="20"/>
          <w:lang w:val="en-GB" w:eastAsia="en-GB"/>
        </w:rPr>
      </w:pPr>
      <w:r w:rsidRPr="00A25E1F">
        <w:rPr>
          <w:rFonts w:ascii="Verdana" w:eastAsiaTheme="majorEastAsia" w:hAnsi="Verdana" w:cstheme="majorBidi"/>
          <w:i/>
          <w:iCs/>
          <w:color w:val="2E74B5" w:themeColor="accent1" w:themeShade="BF"/>
          <w:sz w:val="20"/>
          <w:szCs w:val="20"/>
          <w:lang w:val="en-GB" w:eastAsia="en-GB"/>
        </w:rPr>
        <w:t>c01</w:t>
      </w:r>
      <w:r w:rsidR="00EA4D5E">
        <w:rPr>
          <w:rFonts w:ascii="Verdana" w:eastAsiaTheme="majorEastAsia" w:hAnsi="Verdana" w:cstheme="majorBidi"/>
          <w:i/>
          <w:iCs/>
          <w:color w:val="2E74B5" w:themeColor="accent1" w:themeShade="BF"/>
          <w:sz w:val="20"/>
          <w:szCs w:val="20"/>
          <w:lang w:val="en-GB" w:eastAsia="en-GB"/>
        </w:rPr>
        <w:t>3</w:t>
      </w:r>
      <w:r w:rsidRPr="00A25E1F">
        <w:rPr>
          <w:rFonts w:ascii="Verdana" w:eastAsiaTheme="majorEastAsia" w:hAnsi="Verdana" w:cstheme="majorBidi"/>
          <w:i/>
          <w:iCs/>
          <w:color w:val="2E74B5" w:themeColor="accent1" w:themeShade="BF"/>
          <w:sz w:val="20"/>
          <w:szCs w:val="20"/>
          <w:lang w:val="en-GB" w:eastAsia="en-GB"/>
        </w:rPr>
        <w:t xml:space="preserve">0: </w:t>
      </w:r>
      <w:r w:rsidR="00E12AAC" w:rsidRPr="00A25E1F">
        <w:rPr>
          <w:rFonts w:ascii="Verdana" w:eastAsia="Times New Roman" w:hAnsi="Verdana"/>
          <w:sz w:val="20"/>
          <w:szCs w:val="20"/>
          <w:lang w:val="en-GB" w:eastAsia="en-GB"/>
        </w:rPr>
        <w:t>Share of the reporting entity’s cross-jurisdictional activity as percentage of total value, expressed in notional amounts (derivatives), carrying amount (secondary markets), fee income from foreign customers (primary markets). Please report: L: &lt;5%; ML: [5-15%); [MH: 15-25%), H: ≥25%.</w:t>
      </w:r>
      <w:r w:rsidR="00E12AAC" w:rsidRPr="00A25E1F" w:rsidDel="00C159F7">
        <w:rPr>
          <w:rFonts w:ascii="Verdana" w:eastAsia="Times New Roman" w:hAnsi="Verdana"/>
          <w:sz w:val="20"/>
          <w:szCs w:val="20"/>
          <w:lang w:val="en-GB" w:eastAsia="en-GB"/>
        </w:rPr>
        <w:t xml:space="preserve"> </w:t>
      </w:r>
    </w:p>
    <w:p w14:paraId="594DB90F" w14:textId="77777777" w:rsidR="00A25E1F" w:rsidRPr="00A25E1F" w:rsidRDefault="00A25E1F" w:rsidP="00A25E1F">
      <w:pPr>
        <w:spacing w:before="120" w:after="120"/>
        <w:rPr>
          <w:rFonts w:eastAsiaTheme="majorEastAsia" w:cstheme="majorBidi"/>
          <w:i/>
          <w:iCs/>
          <w:color w:val="2E74B5" w:themeColor="accent1" w:themeShade="BF"/>
          <w:szCs w:val="20"/>
          <w:lang w:val="en-GB" w:eastAsia="en-GB"/>
        </w:rPr>
      </w:pPr>
      <w:r w:rsidRPr="00A25E1F">
        <w:rPr>
          <w:rFonts w:eastAsiaTheme="majorEastAsia" w:cstheme="majorBidi"/>
          <w:i/>
          <w:iCs/>
          <w:color w:val="2E74B5" w:themeColor="accent1" w:themeShade="BF"/>
          <w:szCs w:val="20"/>
          <w:lang w:val="en-GB" w:eastAsia="en-GB"/>
        </w:rPr>
        <w:t>T 20.05 Wholesale funding</w:t>
      </w:r>
    </w:p>
    <w:p w14:paraId="77282F26" w14:textId="138BD85B" w:rsidR="00E12AAC" w:rsidRPr="00A25E1F" w:rsidRDefault="00A25E1F" w:rsidP="00A25E1F">
      <w:pPr>
        <w:pStyle w:val="ListParagraph"/>
        <w:numPr>
          <w:ilvl w:val="0"/>
          <w:numId w:val="44"/>
        </w:numPr>
        <w:spacing w:before="120" w:after="120"/>
        <w:rPr>
          <w:rFonts w:ascii="Verdana" w:eastAsia="Times New Roman" w:hAnsi="Verdana"/>
          <w:sz w:val="20"/>
          <w:szCs w:val="20"/>
          <w:lang w:val="en-GB" w:eastAsia="en-GB"/>
        </w:rPr>
      </w:pPr>
      <w:r w:rsidRPr="00A25E1F">
        <w:rPr>
          <w:rFonts w:ascii="Verdana" w:eastAsiaTheme="majorEastAsia" w:hAnsi="Verdana" w:cstheme="majorBidi"/>
          <w:i/>
          <w:iCs/>
          <w:color w:val="2E74B5" w:themeColor="accent1" w:themeShade="BF"/>
          <w:sz w:val="20"/>
          <w:szCs w:val="20"/>
          <w:lang w:val="en-GB" w:eastAsia="en-GB"/>
        </w:rPr>
        <w:t>c01</w:t>
      </w:r>
      <w:r>
        <w:rPr>
          <w:rFonts w:ascii="Verdana" w:eastAsiaTheme="majorEastAsia" w:hAnsi="Verdana" w:cstheme="majorBidi"/>
          <w:i/>
          <w:iCs/>
          <w:color w:val="2E74B5" w:themeColor="accent1" w:themeShade="BF"/>
          <w:sz w:val="20"/>
          <w:szCs w:val="20"/>
          <w:lang w:val="en-GB" w:eastAsia="en-GB"/>
        </w:rPr>
        <w:t>0</w:t>
      </w:r>
      <w:r w:rsidRPr="00A25E1F">
        <w:rPr>
          <w:rFonts w:ascii="Verdana" w:eastAsiaTheme="majorEastAsia" w:hAnsi="Verdana" w:cstheme="majorBidi"/>
          <w:i/>
          <w:iCs/>
          <w:color w:val="2E74B5" w:themeColor="accent1" w:themeShade="BF"/>
          <w:sz w:val="20"/>
          <w:szCs w:val="20"/>
          <w:lang w:val="en-GB" w:eastAsia="en-GB"/>
        </w:rPr>
        <w:t xml:space="preserve">0: </w:t>
      </w:r>
      <w:r w:rsidR="00E12AAC" w:rsidRPr="00A25E1F">
        <w:rPr>
          <w:rFonts w:ascii="Verdana" w:eastAsia="Times New Roman" w:hAnsi="Verdana"/>
          <w:sz w:val="20"/>
          <w:szCs w:val="20"/>
          <w:lang w:val="en-GB" w:eastAsia="en-GB"/>
        </w:rPr>
        <w:t>Share of the reporting entity’s cross-jurisdictional activity as percentage of total value, expressed in gross carrying amount. Please report: L: &lt;5%; ML: [5-15%); [MH: 15-25%), H: ≥25%.</w:t>
      </w:r>
    </w:p>
    <w:p w14:paraId="5BA5B87E" w14:textId="77777777" w:rsidR="00E12AAC" w:rsidRPr="00E12AAC" w:rsidRDefault="00E12AAC" w:rsidP="00AE6EE0">
      <w:pPr>
        <w:spacing w:before="120" w:after="120"/>
        <w:rPr>
          <w:rFonts w:eastAsia="Times New Roman" w:cs="Times New Roman"/>
          <w:szCs w:val="20"/>
          <w:lang w:val="en-GB" w:eastAsia="en-GB"/>
        </w:rPr>
      </w:pPr>
    </w:p>
    <w:p w14:paraId="7FA3A4FE" w14:textId="3C7C5CC4" w:rsidR="00E12AAC" w:rsidRPr="00E12AAC" w:rsidRDefault="00F56E47" w:rsidP="00AE6EE0">
      <w:pPr>
        <w:keepNext/>
        <w:keepLines/>
        <w:spacing w:before="120" w:after="120"/>
        <w:outlineLvl w:val="3"/>
        <w:rPr>
          <w:rFonts w:eastAsiaTheme="majorEastAsia" w:cstheme="majorBidi"/>
          <w:iCs/>
          <w:color w:val="2E74B5" w:themeColor="accent1" w:themeShade="BF"/>
          <w:szCs w:val="20"/>
          <w:lang w:val="en-GB" w:eastAsia="en-GB"/>
        </w:rPr>
      </w:pPr>
      <w:r>
        <w:rPr>
          <w:rFonts w:eastAsiaTheme="majorEastAsia" w:cstheme="majorBidi"/>
          <w:b/>
          <w:color w:val="2E74B5" w:themeColor="accent1" w:themeShade="BF"/>
          <w:szCs w:val="20"/>
          <w:lang w:val="en-GB" w:eastAsia="en-GB"/>
        </w:rPr>
        <w:t xml:space="preserve">Relevance: </w:t>
      </w:r>
      <w:r w:rsidR="00E12AAC" w:rsidRPr="00E12AAC">
        <w:rPr>
          <w:rFonts w:eastAsiaTheme="majorEastAsia" w:cstheme="majorBidi"/>
          <w:b/>
          <w:color w:val="2E74B5" w:themeColor="accent1" w:themeShade="BF"/>
          <w:szCs w:val="20"/>
          <w:lang w:val="en-GB" w:eastAsia="en-GB"/>
        </w:rPr>
        <w:t>Market share indicator</w:t>
      </w:r>
    </w:p>
    <w:p w14:paraId="43FDA1B4" w14:textId="10134BAF" w:rsidR="00E12AAC" w:rsidRPr="00E12AAC" w:rsidRDefault="00E12AAC" w:rsidP="00AE6EE0">
      <w:pPr>
        <w:spacing w:before="120" w:after="120"/>
        <w:rPr>
          <w:rFonts w:eastAsia="Times New Roman" w:cs="Times New Roman"/>
          <w:szCs w:val="20"/>
          <w:lang w:val="en-GB" w:eastAsia="en-GB"/>
        </w:rPr>
      </w:pPr>
      <w:r w:rsidRPr="00E12AAC">
        <w:rPr>
          <w:rFonts w:eastAsia="Times New Roman" w:cs="Times New Roman"/>
          <w:szCs w:val="20"/>
          <w:lang w:val="en-GB" w:eastAsia="en-GB"/>
        </w:rPr>
        <w:t>Please assess how important you consider the reporting entity’s market share, compared to the national</w:t>
      </w:r>
      <w:ins w:id="679" w:author="LEDRUT Elisabeth" w:date="2019-06-28T10:57:00Z">
        <w:r w:rsidR="00687A4C">
          <w:rPr>
            <w:rFonts w:eastAsia="Times New Roman" w:cs="Times New Roman"/>
            <w:szCs w:val="20"/>
            <w:lang w:val="en-GB" w:eastAsia="en-GB"/>
          </w:rPr>
          <w:t xml:space="preserve"> or other relevant</w:t>
        </w:r>
      </w:ins>
      <w:r w:rsidRPr="00E12AAC">
        <w:rPr>
          <w:rFonts w:eastAsia="Times New Roman" w:cs="Times New Roman"/>
          <w:szCs w:val="20"/>
          <w:lang w:val="en-GB" w:eastAsia="en-GB"/>
        </w:rPr>
        <w:t xml:space="preserve"> market, as indicated in the template. This assessment should be expressed qualitatively as ‘High (H), Medium-High (MH), Medium-Low (ML) or Low (L)’. You should </w:t>
      </w:r>
      <w:r w:rsidR="00373C40">
        <w:rPr>
          <w:rFonts w:eastAsia="Times New Roman" w:cs="Times New Roman"/>
          <w:szCs w:val="20"/>
          <w:lang w:val="en-GB" w:eastAsia="en-GB"/>
        </w:rPr>
        <w:t>report</w:t>
      </w:r>
      <w:r w:rsidRPr="00E12AAC">
        <w:rPr>
          <w:rFonts w:eastAsia="Times New Roman" w:cs="Times New Roman"/>
          <w:szCs w:val="20"/>
          <w:lang w:val="en-GB" w:eastAsia="en-GB"/>
        </w:rPr>
        <w:t xml:space="preserve"> ‘H’ if the market share is large, ‘MH’ if the market share is medium, ‘ML’ if the market share is small, and ‘L’ if the market share is negligible. This assessment should take into account the market structure of the reporting entity’s country</w:t>
      </w:r>
      <w:ins w:id="680" w:author="LEDRUT Elisabeth" w:date="2019-06-28T10:57:00Z">
        <w:r w:rsidR="00687A4C">
          <w:rPr>
            <w:rFonts w:eastAsia="Times New Roman" w:cs="Times New Roman"/>
            <w:szCs w:val="20"/>
            <w:lang w:val="en-GB" w:eastAsia="en-GB"/>
          </w:rPr>
          <w:t xml:space="preserve"> (or other relevant market)</w:t>
        </w:r>
      </w:ins>
      <w:r w:rsidRPr="00E12AAC">
        <w:rPr>
          <w:rFonts w:eastAsia="Times New Roman" w:cs="Times New Roman"/>
          <w:szCs w:val="20"/>
          <w:lang w:val="en-GB" w:eastAsia="en-GB"/>
        </w:rPr>
        <w:t>, and market shares reported part 2</w:t>
      </w:r>
      <w:r w:rsidR="00F56E47">
        <w:rPr>
          <w:rFonts w:eastAsia="Times New Roman" w:cs="Times New Roman"/>
          <w:szCs w:val="20"/>
          <w:lang w:val="en-GB" w:eastAsia="en-GB"/>
        </w:rPr>
        <w:t>.Quantitative data</w:t>
      </w:r>
      <w:r w:rsidRPr="00E12AAC">
        <w:rPr>
          <w:rFonts w:eastAsia="Times New Roman" w:cs="Times New Roman"/>
          <w:szCs w:val="20"/>
          <w:lang w:val="en-GB" w:eastAsia="en-GB"/>
        </w:rPr>
        <w:t>:</w:t>
      </w:r>
    </w:p>
    <w:p w14:paraId="743152ED" w14:textId="1FD408F6" w:rsidR="00E12AAC" w:rsidRPr="00373C40" w:rsidRDefault="00F56E47" w:rsidP="00AE6EE0">
      <w:pPr>
        <w:keepNext/>
        <w:keepLines/>
        <w:spacing w:before="120" w:after="120"/>
        <w:outlineLvl w:val="3"/>
        <w:rPr>
          <w:rFonts w:eastAsiaTheme="majorEastAsia" w:cstheme="majorBidi"/>
          <w:i/>
          <w:iCs/>
          <w:color w:val="2E74B5" w:themeColor="accent1" w:themeShade="BF"/>
          <w:szCs w:val="20"/>
          <w:lang w:val="en-GB" w:eastAsia="en-GB"/>
        </w:rPr>
      </w:pPr>
      <w:r w:rsidRPr="00373C40">
        <w:rPr>
          <w:rFonts w:eastAsiaTheme="majorEastAsia" w:cstheme="majorBidi"/>
          <w:i/>
          <w:iCs/>
          <w:color w:val="2E74B5" w:themeColor="accent1" w:themeShade="BF"/>
          <w:szCs w:val="20"/>
          <w:lang w:val="en-GB" w:eastAsia="en-GB"/>
        </w:rPr>
        <w:t xml:space="preserve">T 20.01 </w:t>
      </w:r>
      <w:r w:rsidR="00E12AAC" w:rsidRPr="00373C40">
        <w:rPr>
          <w:rFonts w:eastAsiaTheme="majorEastAsia" w:cstheme="majorBidi"/>
          <w:i/>
          <w:iCs/>
          <w:color w:val="2E74B5" w:themeColor="accent1" w:themeShade="BF"/>
          <w:szCs w:val="20"/>
          <w:lang w:val="en-GB" w:eastAsia="en-GB"/>
        </w:rPr>
        <w:t>Deposits</w:t>
      </w:r>
    </w:p>
    <w:p w14:paraId="23473474" w14:textId="07B6FE48" w:rsidR="00E12AAC" w:rsidRPr="00373C40" w:rsidRDefault="00373C40" w:rsidP="00373C40">
      <w:pPr>
        <w:pStyle w:val="ListParagraph"/>
        <w:numPr>
          <w:ilvl w:val="0"/>
          <w:numId w:val="44"/>
        </w:numPr>
        <w:spacing w:before="120" w:after="120"/>
        <w:rPr>
          <w:rFonts w:ascii="Verdana" w:eastAsia="Times New Roman" w:hAnsi="Verdana"/>
          <w:i/>
          <w:sz w:val="20"/>
          <w:szCs w:val="20"/>
          <w:lang w:val="en-GB" w:eastAsia="en-GB"/>
        </w:rPr>
      </w:pPr>
      <w:r w:rsidRPr="00373C40">
        <w:rPr>
          <w:rFonts w:ascii="Verdana" w:eastAsiaTheme="majorEastAsia" w:hAnsi="Verdana" w:cstheme="majorBidi"/>
          <w:i/>
          <w:iCs/>
          <w:color w:val="2E74B5" w:themeColor="accent1" w:themeShade="BF"/>
          <w:sz w:val="20"/>
          <w:szCs w:val="20"/>
          <w:lang w:val="en-GB" w:eastAsia="en-GB"/>
        </w:rPr>
        <w:t xml:space="preserve">c0100: </w:t>
      </w:r>
      <w:r w:rsidR="00E12AAC" w:rsidRPr="00373C40">
        <w:rPr>
          <w:rFonts w:ascii="Verdana" w:eastAsia="Times New Roman" w:hAnsi="Verdana"/>
          <w:sz w:val="20"/>
          <w:szCs w:val="20"/>
          <w:lang w:val="en-GB" w:eastAsia="en-GB"/>
        </w:rPr>
        <w:t xml:space="preserve">Expert judgement of the size of the </w:t>
      </w:r>
      <w:r w:rsidR="00E12AAC" w:rsidRPr="00373C40">
        <w:rPr>
          <w:rFonts w:ascii="Verdana" w:eastAsia="Times New Roman" w:hAnsi="Verdana"/>
          <w:b/>
          <w:sz w:val="20"/>
          <w:szCs w:val="20"/>
          <w:lang w:val="en-GB" w:eastAsia="en-GB"/>
        </w:rPr>
        <w:t xml:space="preserve">national </w:t>
      </w:r>
      <w:r w:rsidR="00F56E47" w:rsidRPr="00373C40">
        <w:rPr>
          <w:rFonts w:ascii="Verdana" w:eastAsia="Times New Roman" w:hAnsi="Verdana"/>
          <w:sz w:val="20"/>
          <w:szCs w:val="20"/>
          <w:lang w:val="en-GB" w:eastAsia="en-GB"/>
        </w:rPr>
        <w:t xml:space="preserve">market share </w:t>
      </w:r>
      <w:ins w:id="681" w:author="LEDRUT Elisabeth" w:date="2019-05-03T16:45:00Z">
        <w:r w:rsidR="009353C1">
          <w:rPr>
            <w:rFonts w:ascii="Verdana" w:eastAsia="Times New Roman" w:hAnsi="Verdana"/>
            <w:sz w:val="20"/>
            <w:szCs w:val="20"/>
            <w:lang w:val="en-GB" w:eastAsia="en-GB"/>
          </w:rPr>
          <w:t>(</w:t>
        </w:r>
      </w:ins>
      <w:r w:rsidR="00F56E47" w:rsidRPr="00373C40">
        <w:rPr>
          <w:rFonts w:ascii="Verdana" w:eastAsia="Times New Roman" w:hAnsi="Verdana"/>
          <w:sz w:val="20"/>
          <w:szCs w:val="20"/>
          <w:lang w:val="en-GB" w:eastAsia="en-GB"/>
        </w:rPr>
        <w:t xml:space="preserve">reported in </w:t>
      </w:r>
      <w:r w:rsidRPr="00373C40">
        <w:rPr>
          <w:rFonts w:ascii="Verdana" w:eastAsia="Times New Roman" w:hAnsi="Verdana"/>
          <w:sz w:val="20"/>
          <w:szCs w:val="20"/>
          <w:lang w:val="en-GB" w:eastAsia="en-GB"/>
        </w:rPr>
        <w:t>c</w:t>
      </w:r>
      <w:r w:rsidR="00F56E47" w:rsidRPr="00373C40">
        <w:rPr>
          <w:rFonts w:ascii="Verdana" w:eastAsia="Times New Roman" w:hAnsi="Verdana"/>
          <w:sz w:val="20"/>
          <w:szCs w:val="20"/>
          <w:lang w:val="en-GB" w:eastAsia="en-GB"/>
        </w:rPr>
        <w:t>0020</w:t>
      </w:r>
      <w:ins w:id="682" w:author="LEDRUT Elisabeth" w:date="2019-05-03T16:45:00Z">
        <w:r w:rsidR="009353C1">
          <w:rPr>
            <w:rFonts w:ascii="Verdana" w:eastAsia="Times New Roman" w:hAnsi="Verdana"/>
            <w:sz w:val="20"/>
            <w:szCs w:val="20"/>
            <w:lang w:val="en-GB" w:eastAsia="en-GB"/>
          </w:rPr>
          <w:t xml:space="preserve">, except in cases where the report is provided </w:t>
        </w:r>
      </w:ins>
      <w:ins w:id="683" w:author="LEDRUT Elisabeth" w:date="2019-06-28T10:51:00Z">
        <w:r w:rsidR="00680CBC">
          <w:rPr>
            <w:rFonts w:ascii="Verdana" w:eastAsia="Times New Roman" w:hAnsi="Verdana"/>
            <w:sz w:val="20"/>
            <w:szCs w:val="20"/>
            <w:lang w:val="en-GB" w:eastAsia="en-GB"/>
          </w:rPr>
          <w:t>for a different relevant market level</w:t>
        </w:r>
      </w:ins>
      <w:ins w:id="684" w:author="LEDRUT Elisabeth" w:date="2019-05-06T11:23:00Z">
        <w:r w:rsidR="006B5209">
          <w:rPr>
            <w:rFonts w:ascii="Verdana" w:eastAsia="Times New Roman" w:hAnsi="Verdana"/>
            <w:sz w:val="20"/>
            <w:szCs w:val="20"/>
            <w:lang w:val="en-GB" w:eastAsia="en-GB"/>
          </w:rPr>
          <w:t xml:space="preserve">, in which case an assessment of the </w:t>
        </w:r>
      </w:ins>
      <w:ins w:id="685" w:author="LEDRUT Elisabeth" w:date="2019-06-28T10:51:00Z">
        <w:r w:rsidR="00680CBC">
          <w:rPr>
            <w:rFonts w:ascii="Verdana" w:eastAsia="Times New Roman" w:hAnsi="Verdana"/>
            <w:sz w:val="20"/>
            <w:szCs w:val="20"/>
            <w:lang w:val="en-GB" w:eastAsia="en-GB"/>
          </w:rPr>
          <w:t>relevant</w:t>
        </w:r>
      </w:ins>
      <w:ins w:id="686" w:author="LEDRUT Elisabeth" w:date="2019-05-06T11:23:00Z">
        <w:r w:rsidR="006B5209">
          <w:rPr>
            <w:rFonts w:ascii="Verdana" w:eastAsia="Times New Roman" w:hAnsi="Verdana"/>
            <w:sz w:val="20"/>
            <w:szCs w:val="20"/>
            <w:lang w:val="en-GB" w:eastAsia="en-GB"/>
          </w:rPr>
          <w:t xml:space="preserve"> market share is expected</w:t>
        </w:r>
      </w:ins>
      <w:ins w:id="687" w:author="LEDRUT Elisabeth" w:date="2019-05-03T16:45:00Z">
        <w:r w:rsidR="009353C1">
          <w:rPr>
            <w:rFonts w:ascii="Verdana" w:eastAsia="Times New Roman" w:hAnsi="Verdana"/>
            <w:sz w:val="20"/>
            <w:szCs w:val="20"/>
            <w:lang w:val="en-GB" w:eastAsia="en-GB"/>
          </w:rPr>
          <w:t>)</w:t>
        </w:r>
      </w:ins>
      <w:r w:rsidR="00E12AAC" w:rsidRPr="00373C40">
        <w:rPr>
          <w:rFonts w:ascii="Verdana" w:eastAsia="Times New Roman" w:hAnsi="Verdana"/>
          <w:sz w:val="20"/>
          <w:szCs w:val="20"/>
          <w:lang w:val="en-GB" w:eastAsia="en-GB"/>
        </w:rPr>
        <w:t>.</w:t>
      </w:r>
    </w:p>
    <w:p w14:paraId="7DB3FE69" w14:textId="72AC9EF6" w:rsidR="00E12AAC" w:rsidRPr="00373C40" w:rsidRDefault="00F56E47" w:rsidP="00AE6EE0">
      <w:pPr>
        <w:keepNext/>
        <w:keepLines/>
        <w:spacing w:before="120" w:after="120"/>
        <w:outlineLvl w:val="3"/>
        <w:rPr>
          <w:rFonts w:eastAsiaTheme="majorEastAsia" w:cstheme="majorBidi"/>
          <w:i/>
          <w:iCs/>
          <w:color w:val="2E74B5" w:themeColor="accent1" w:themeShade="BF"/>
          <w:szCs w:val="20"/>
          <w:lang w:val="en-GB" w:eastAsia="en-GB"/>
        </w:rPr>
      </w:pPr>
      <w:r w:rsidRPr="00373C40">
        <w:rPr>
          <w:rFonts w:eastAsiaTheme="majorEastAsia" w:cstheme="majorBidi"/>
          <w:i/>
          <w:iCs/>
          <w:color w:val="2E74B5" w:themeColor="accent1" w:themeShade="BF"/>
          <w:szCs w:val="20"/>
          <w:lang w:val="en-GB" w:eastAsia="en-GB"/>
        </w:rPr>
        <w:t xml:space="preserve">T 20.02 </w:t>
      </w:r>
      <w:r w:rsidR="00E12AAC" w:rsidRPr="00373C40">
        <w:rPr>
          <w:rFonts w:eastAsiaTheme="majorEastAsia" w:cstheme="majorBidi"/>
          <w:i/>
          <w:iCs/>
          <w:color w:val="2E74B5" w:themeColor="accent1" w:themeShade="BF"/>
          <w:szCs w:val="20"/>
          <w:lang w:val="en-GB" w:eastAsia="en-GB"/>
        </w:rPr>
        <w:t>Lending</w:t>
      </w:r>
    </w:p>
    <w:p w14:paraId="7D33EBCA" w14:textId="3774E58C" w:rsidR="00E12AAC" w:rsidRPr="00373C40" w:rsidDel="00680CBC" w:rsidRDefault="00373C40" w:rsidP="00680CBC">
      <w:pPr>
        <w:pStyle w:val="ListParagraph"/>
        <w:numPr>
          <w:ilvl w:val="0"/>
          <w:numId w:val="44"/>
        </w:numPr>
        <w:spacing w:before="120" w:after="120"/>
        <w:rPr>
          <w:del w:id="688" w:author="LEDRUT Elisabeth" w:date="2019-06-28T10:51:00Z"/>
          <w:rFonts w:ascii="Verdana" w:eastAsia="Times New Roman" w:hAnsi="Verdana"/>
          <w:i/>
          <w:sz w:val="20"/>
          <w:szCs w:val="20"/>
          <w:lang w:val="en-GB" w:eastAsia="en-GB"/>
        </w:rPr>
      </w:pPr>
      <w:r w:rsidRPr="00680CBC">
        <w:rPr>
          <w:rFonts w:ascii="Verdana" w:eastAsiaTheme="majorEastAsia" w:hAnsi="Verdana" w:cstheme="majorBidi"/>
          <w:i/>
          <w:iCs/>
          <w:color w:val="2E74B5" w:themeColor="accent1" w:themeShade="BF"/>
          <w:sz w:val="20"/>
          <w:szCs w:val="20"/>
          <w:lang w:val="en-GB" w:eastAsia="en-GB"/>
        </w:rPr>
        <w:t xml:space="preserve">c0110 </w:t>
      </w:r>
      <w:r w:rsidR="00E12AAC" w:rsidRPr="00680CBC">
        <w:rPr>
          <w:rFonts w:ascii="Verdana" w:eastAsia="Times New Roman" w:hAnsi="Verdana"/>
          <w:sz w:val="20"/>
          <w:szCs w:val="20"/>
          <w:lang w:val="en-GB" w:eastAsia="en-GB"/>
        </w:rPr>
        <w:t xml:space="preserve">Expert judgement of the size of the </w:t>
      </w:r>
      <w:r w:rsidR="00E12AAC" w:rsidRPr="00680CBC">
        <w:rPr>
          <w:rFonts w:ascii="Verdana" w:eastAsia="Times New Roman" w:hAnsi="Verdana"/>
          <w:b/>
          <w:sz w:val="20"/>
          <w:szCs w:val="20"/>
          <w:lang w:val="en-GB" w:eastAsia="en-GB"/>
        </w:rPr>
        <w:t xml:space="preserve">national </w:t>
      </w:r>
      <w:r w:rsidR="00E12AAC" w:rsidRPr="00680CBC">
        <w:rPr>
          <w:rFonts w:ascii="Verdana" w:eastAsia="Times New Roman" w:hAnsi="Verdana"/>
          <w:sz w:val="20"/>
          <w:szCs w:val="20"/>
          <w:lang w:val="en-GB" w:eastAsia="en-GB"/>
        </w:rPr>
        <w:t xml:space="preserve">market share </w:t>
      </w:r>
      <w:ins w:id="689" w:author="LEDRUT Elisabeth" w:date="2019-05-03T16:45:00Z">
        <w:r w:rsidR="009353C1" w:rsidRPr="00680CBC">
          <w:rPr>
            <w:rFonts w:ascii="Verdana" w:eastAsia="Times New Roman" w:hAnsi="Verdana"/>
            <w:sz w:val="20"/>
            <w:szCs w:val="20"/>
            <w:lang w:val="en-GB" w:eastAsia="en-GB"/>
          </w:rPr>
          <w:t>(</w:t>
        </w:r>
      </w:ins>
      <w:r w:rsidR="00E12AAC" w:rsidRPr="00680CBC">
        <w:rPr>
          <w:rFonts w:ascii="Verdana" w:eastAsia="Times New Roman" w:hAnsi="Verdana"/>
          <w:sz w:val="20"/>
          <w:szCs w:val="20"/>
          <w:lang w:val="en-GB" w:eastAsia="en-GB"/>
        </w:rPr>
        <w:t xml:space="preserve">reported in </w:t>
      </w:r>
      <w:r w:rsidRPr="00680CBC">
        <w:rPr>
          <w:rFonts w:ascii="Verdana" w:eastAsia="Times New Roman" w:hAnsi="Verdana"/>
          <w:sz w:val="20"/>
          <w:szCs w:val="20"/>
          <w:lang w:val="en-GB" w:eastAsia="en-GB"/>
        </w:rPr>
        <w:t>c0020</w:t>
      </w:r>
      <w:ins w:id="690" w:author="LEDRUT Elisabeth" w:date="2019-05-03T16:45:00Z">
        <w:r w:rsidR="009353C1" w:rsidRPr="00680CBC">
          <w:rPr>
            <w:rFonts w:ascii="Verdana" w:eastAsia="Times New Roman" w:hAnsi="Verdana"/>
            <w:sz w:val="20"/>
            <w:szCs w:val="20"/>
            <w:lang w:val="en-GB" w:eastAsia="en-GB"/>
          </w:rPr>
          <w:t xml:space="preserve">, </w:t>
        </w:r>
      </w:ins>
      <w:ins w:id="691" w:author="LEDRUT Elisabeth" w:date="2019-06-28T10:51:00Z">
        <w:r w:rsidR="00680CBC" w:rsidRPr="00680CBC">
          <w:rPr>
            <w:rFonts w:ascii="Verdana" w:eastAsia="Times New Roman" w:hAnsi="Verdana"/>
            <w:sz w:val="20"/>
            <w:szCs w:val="20"/>
            <w:lang w:val="en-GB" w:eastAsia="en-GB"/>
          </w:rPr>
          <w:t>except in cases where the report is provided for a different relevant market level, in which case an assessment of the relevant market share is expected).</w:t>
        </w:r>
      </w:ins>
      <w:del w:id="692" w:author="LEDRUT Elisabeth" w:date="2019-06-28T10:51:00Z">
        <w:r w:rsidR="00E12AAC" w:rsidRPr="00373C40" w:rsidDel="00680CBC">
          <w:rPr>
            <w:rFonts w:ascii="Verdana" w:eastAsia="Times New Roman" w:hAnsi="Verdana"/>
            <w:sz w:val="20"/>
            <w:szCs w:val="20"/>
            <w:lang w:val="en-GB" w:eastAsia="en-GB"/>
          </w:rPr>
          <w:delText>.</w:delText>
        </w:r>
      </w:del>
    </w:p>
    <w:p w14:paraId="0917181A" w14:textId="77777777" w:rsidR="00373C40" w:rsidRPr="00680CBC" w:rsidRDefault="00373C40" w:rsidP="00E34A53">
      <w:pPr>
        <w:spacing w:before="120" w:after="120"/>
        <w:rPr>
          <w:rFonts w:eastAsiaTheme="majorEastAsia" w:cstheme="majorBidi"/>
          <w:i/>
          <w:iCs/>
          <w:color w:val="2E74B5" w:themeColor="accent1" w:themeShade="BF"/>
          <w:szCs w:val="20"/>
          <w:lang w:val="en-GB" w:eastAsia="en-GB"/>
        </w:rPr>
      </w:pPr>
      <w:r w:rsidRPr="00680CBC">
        <w:rPr>
          <w:rFonts w:eastAsiaTheme="majorEastAsia" w:cstheme="majorBidi"/>
          <w:i/>
          <w:iCs/>
          <w:color w:val="2E74B5" w:themeColor="accent1" w:themeShade="BF"/>
          <w:szCs w:val="20"/>
          <w:lang w:val="en-GB" w:eastAsia="en-GB"/>
        </w:rPr>
        <w:t>T 20.03 Payments, Cash, Clearing, Settlement, Custody</w:t>
      </w:r>
    </w:p>
    <w:p w14:paraId="5E08587A" w14:textId="3BBF2D17" w:rsidR="00E12AAC" w:rsidRPr="00373C40" w:rsidRDefault="00373C40" w:rsidP="00680CBC">
      <w:pPr>
        <w:pStyle w:val="ListParagraph"/>
        <w:numPr>
          <w:ilvl w:val="0"/>
          <w:numId w:val="44"/>
        </w:numPr>
        <w:spacing w:before="120" w:after="120"/>
        <w:rPr>
          <w:rFonts w:ascii="Verdana" w:eastAsia="Times New Roman" w:hAnsi="Verdana"/>
          <w:b/>
          <w:sz w:val="20"/>
          <w:szCs w:val="20"/>
          <w:lang w:val="en-GB" w:eastAsia="en-GB"/>
        </w:rPr>
      </w:pPr>
      <w:r w:rsidRPr="00373C40">
        <w:rPr>
          <w:rFonts w:ascii="Verdana" w:eastAsiaTheme="majorEastAsia" w:hAnsi="Verdana" w:cstheme="majorBidi"/>
          <w:i/>
          <w:iCs/>
          <w:color w:val="2E74B5" w:themeColor="accent1" w:themeShade="BF"/>
          <w:sz w:val="20"/>
          <w:szCs w:val="20"/>
          <w:lang w:val="en-GB" w:eastAsia="en-GB"/>
        </w:rPr>
        <w:t>c01</w:t>
      </w:r>
      <w:r>
        <w:rPr>
          <w:rFonts w:ascii="Verdana" w:eastAsiaTheme="majorEastAsia" w:hAnsi="Verdana" w:cstheme="majorBidi"/>
          <w:i/>
          <w:iCs/>
          <w:color w:val="2E74B5" w:themeColor="accent1" w:themeShade="BF"/>
          <w:sz w:val="20"/>
          <w:szCs w:val="20"/>
          <w:lang w:val="en-GB" w:eastAsia="en-GB"/>
        </w:rPr>
        <w:t>5</w:t>
      </w:r>
      <w:r w:rsidRPr="00373C40">
        <w:rPr>
          <w:rFonts w:ascii="Verdana" w:eastAsiaTheme="majorEastAsia" w:hAnsi="Verdana" w:cstheme="majorBidi"/>
          <w:i/>
          <w:iCs/>
          <w:color w:val="2E74B5" w:themeColor="accent1" w:themeShade="BF"/>
          <w:sz w:val="20"/>
          <w:szCs w:val="20"/>
          <w:lang w:val="en-GB" w:eastAsia="en-GB"/>
        </w:rPr>
        <w:t xml:space="preserve">0: </w:t>
      </w:r>
      <w:r w:rsidR="00E12AAC" w:rsidRPr="00373C40">
        <w:rPr>
          <w:rFonts w:ascii="Verdana" w:eastAsia="Times New Roman" w:hAnsi="Verdana"/>
          <w:sz w:val="20"/>
          <w:szCs w:val="20"/>
          <w:lang w:val="en-GB" w:eastAsia="en-GB"/>
        </w:rPr>
        <w:t xml:space="preserve">Expert judgement of the size of the </w:t>
      </w:r>
      <w:r w:rsidR="00E12AAC" w:rsidRPr="00373C40">
        <w:rPr>
          <w:rFonts w:ascii="Verdana" w:eastAsia="Times New Roman" w:hAnsi="Verdana"/>
          <w:b/>
          <w:sz w:val="20"/>
          <w:szCs w:val="20"/>
          <w:lang w:val="en-GB" w:eastAsia="en-GB"/>
        </w:rPr>
        <w:t xml:space="preserve">national </w:t>
      </w:r>
      <w:r w:rsidR="00E12AAC" w:rsidRPr="00373C40">
        <w:rPr>
          <w:rFonts w:ascii="Verdana" w:eastAsia="Times New Roman" w:hAnsi="Verdana"/>
          <w:sz w:val="20"/>
          <w:szCs w:val="20"/>
          <w:lang w:val="en-GB" w:eastAsia="en-GB"/>
        </w:rPr>
        <w:t xml:space="preserve">market share </w:t>
      </w:r>
      <w:ins w:id="693" w:author="LEDRUT Elisabeth" w:date="2019-05-03T16:45:00Z">
        <w:r w:rsidR="002A2EEE">
          <w:rPr>
            <w:rFonts w:ascii="Verdana" w:eastAsia="Times New Roman" w:hAnsi="Verdana"/>
            <w:sz w:val="20"/>
            <w:szCs w:val="20"/>
            <w:lang w:val="en-GB" w:eastAsia="en-GB"/>
          </w:rPr>
          <w:t>(</w:t>
        </w:r>
      </w:ins>
      <w:r w:rsidR="00E12AAC" w:rsidRPr="00373C40">
        <w:rPr>
          <w:rFonts w:ascii="Verdana" w:eastAsia="Times New Roman" w:hAnsi="Verdana"/>
          <w:sz w:val="20"/>
          <w:szCs w:val="20"/>
          <w:lang w:val="en-GB" w:eastAsia="en-GB"/>
        </w:rPr>
        <w:t xml:space="preserve">reported in </w:t>
      </w:r>
      <w:r w:rsidRPr="00373C40">
        <w:rPr>
          <w:rFonts w:ascii="Verdana" w:eastAsia="Times New Roman" w:hAnsi="Verdana"/>
          <w:sz w:val="20"/>
          <w:szCs w:val="20"/>
          <w:lang w:val="en-GB" w:eastAsia="en-GB"/>
        </w:rPr>
        <w:t>c0020</w:t>
      </w:r>
      <w:ins w:id="694" w:author="LEDRUT Elisabeth" w:date="2019-05-03T16:46:00Z">
        <w:r w:rsidR="002A2EEE">
          <w:rPr>
            <w:rFonts w:ascii="Verdana" w:eastAsia="Times New Roman" w:hAnsi="Verdana"/>
            <w:sz w:val="20"/>
            <w:szCs w:val="20"/>
            <w:lang w:val="en-GB" w:eastAsia="en-GB"/>
          </w:rPr>
          <w:t xml:space="preserve">, </w:t>
        </w:r>
      </w:ins>
      <w:ins w:id="695" w:author="LEDRUT Elisabeth" w:date="2019-06-28T10:51:00Z">
        <w:r w:rsidR="00680CBC" w:rsidRPr="00680CBC">
          <w:rPr>
            <w:rFonts w:ascii="Verdana" w:eastAsia="Times New Roman" w:hAnsi="Verdana"/>
            <w:sz w:val="20"/>
            <w:szCs w:val="20"/>
            <w:lang w:val="en-GB" w:eastAsia="en-GB"/>
          </w:rPr>
          <w:t>except in cases where the report is provided for a different relevant market level, in which case an assessment of the relevant market share is expected).</w:t>
        </w:r>
      </w:ins>
      <w:del w:id="696" w:author="LEDRUT Elisabeth" w:date="2019-06-28T10:51:00Z">
        <w:r w:rsidR="00E12AAC" w:rsidRPr="00373C40" w:rsidDel="00680CBC">
          <w:rPr>
            <w:rFonts w:ascii="Verdana" w:eastAsia="Times New Roman" w:hAnsi="Verdana"/>
            <w:sz w:val="20"/>
            <w:szCs w:val="20"/>
            <w:lang w:val="en-GB" w:eastAsia="en-GB"/>
          </w:rPr>
          <w:delText>.</w:delText>
        </w:r>
      </w:del>
    </w:p>
    <w:p w14:paraId="6A033CF8" w14:textId="77777777" w:rsidR="00373C40" w:rsidRPr="00373C40" w:rsidRDefault="00373C40" w:rsidP="00373C40">
      <w:pPr>
        <w:keepNext/>
        <w:keepLines/>
        <w:spacing w:before="120" w:after="120"/>
        <w:outlineLvl w:val="3"/>
        <w:rPr>
          <w:rFonts w:eastAsiaTheme="majorEastAsia" w:cstheme="majorBidi"/>
          <w:i/>
          <w:iCs/>
          <w:color w:val="2E74B5" w:themeColor="accent1" w:themeShade="BF"/>
          <w:szCs w:val="20"/>
          <w:lang w:val="en-GB" w:eastAsia="en-GB"/>
        </w:rPr>
      </w:pPr>
      <w:r w:rsidRPr="00373C40">
        <w:rPr>
          <w:rFonts w:eastAsiaTheme="majorEastAsia" w:cstheme="majorBidi"/>
          <w:i/>
          <w:iCs/>
          <w:color w:val="2E74B5" w:themeColor="accent1" w:themeShade="BF"/>
          <w:szCs w:val="20"/>
          <w:lang w:val="en-GB" w:eastAsia="en-GB"/>
        </w:rPr>
        <w:t>T 20.04 Capital markets</w:t>
      </w:r>
    </w:p>
    <w:p w14:paraId="3E1DD896" w14:textId="548B997F" w:rsidR="00E12AAC" w:rsidRPr="00373C40" w:rsidRDefault="00373C40" w:rsidP="00680CBC">
      <w:pPr>
        <w:pStyle w:val="ListParagraph"/>
        <w:numPr>
          <w:ilvl w:val="0"/>
          <w:numId w:val="44"/>
        </w:numPr>
        <w:spacing w:before="120" w:after="120"/>
        <w:rPr>
          <w:rFonts w:ascii="Verdana" w:eastAsia="Times New Roman" w:hAnsi="Verdana"/>
          <w:sz w:val="20"/>
          <w:szCs w:val="20"/>
          <w:lang w:val="en-GB" w:eastAsia="en-GB"/>
        </w:rPr>
      </w:pPr>
      <w:r w:rsidRPr="00373C40">
        <w:rPr>
          <w:rFonts w:ascii="Verdana" w:eastAsiaTheme="majorEastAsia" w:hAnsi="Verdana" w:cstheme="majorBidi"/>
          <w:i/>
          <w:iCs/>
          <w:color w:val="2E74B5" w:themeColor="accent1" w:themeShade="BF"/>
          <w:sz w:val="20"/>
          <w:szCs w:val="20"/>
          <w:lang w:val="en-GB" w:eastAsia="en-GB"/>
        </w:rPr>
        <w:t>c01</w:t>
      </w:r>
      <w:r w:rsidR="00EA4D5E">
        <w:rPr>
          <w:rFonts w:ascii="Verdana" w:eastAsiaTheme="majorEastAsia" w:hAnsi="Verdana" w:cstheme="majorBidi"/>
          <w:i/>
          <w:iCs/>
          <w:color w:val="2E74B5" w:themeColor="accent1" w:themeShade="BF"/>
          <w:sz w:val="20"/>
          <w:szCs w:val="20"/>
          <w:lang w:val="en-GB" w:eastAsia="en-GB"/>
        </w:rPr>
        <w:t>4</w:t>
      </w:r>
      <w:r w:rsidRPr="00373C40">
        <w:rPr>
          <w:rFonts w:ascii="Verdana" w:eastAsiaTheme="majorEastAsia" w:hAnsi="Verdana" w:cstheme="majorBidi"/>
          <w:i/>
          <w:iCs/>
          <w:color w:val="2E74B5" w:themeColor="accent1" w:themeShade="BF"/>
          <w:sz w:val="20"/>
          <w:szCs w:val="20"/>
          <w:lang w:val="en-GB" w:eastAsia="en-GB"/>
        </w:rPr>
        <w:t xml:space="preserve">0: </w:t>
      </w:r>
      <w:r w:rsidR="00E12AAC" w:rsidRPr="00373C40">
        <w:rPr>
          <w:rFonts w:ascii="Verdana" w:eastAsia="Times New Roman" w:hAnsi="Verdana"/>
          <w:sz w:val="20"/>
          <w:szCs w:val="20"/>
          <w:lang w:val="en-GB" w:eastAsia="en-GB"/>
        </w:rPr>
        <w:t xml:space="preserve">Expert judgement of the size of the </w:t>
      </w:r>
      <w:r w:rsidR="00E12AAC" w:rsidRPr="00373C40">
        <w:rPr>
          <w:rFonts w:ascii="Verdana" w:eastAsia="Times New Roman" w:hAnsi="Verdana"/>
          <w:b/>
          <w:sz w:val="20"/>
          <w:szCs w:val="20"/>
          <w:lang w:val="en-GB" w:eastAsia="en-GB"/>
        </w:rPr>
        <w:t xml:space="preserve">national </w:t>
      </w:r>
      <w:r w:rsidR="00E12AAC" w:rsidRPr="00373C40">
        <w:rPr>
          <w:rFonts w:ascii="Verdana" w:eastAsia="Times New Roman" w:hAnsi="Verdana"/>
          <w:sz w:val="20"/>
          <w:szCs w:val="20"/>
          <w:lang w:val="en-GB" w:eastAsia="en-GB"/>
        </w:rPr>
        <w:t xml:space="preserve">market share </w:t>
      </w:r>
      <w:ins w:id="697" w:author="LEDRUT Elisabeth" w:date="2019-05-03T16:46:00Z">
        <w:r w:rsidR="002A2EEE">
          <w:rPr>
            <w:rFonts w:ascii="Verdana" w:eastAsia="Times New Roman" w:hAnsi="Verdana"/>
            <w:sz w:val="20"/>
            <w:szCs w:val="20"/>
            <w:lang w:val="en-GB" w:eastAsia="en-GB"/>
          </w:rPr>
          <w:t>(</w:t>
        </w:r>
      </w:ins>
      <w:r w:rsidR="00E12AAC" w:rsidRPr="00373C40">
        <w:rPr>
          <w:rFonts w:ascii="Verdana" w:eastAsia="Times New Roman" w:hAnsi="Verdana"/>
          <w:sz w:val="20"/>
          <w:szCs w:val="20"/>
          <w:lang w:val="en-GB" w:eastAsia="en-GB"/>
        </w:rPr>
        <w:t xml:space="preserve">reported in </w:t>
      </w:r>
      <w:r w:rsidRPr="00373C40">
        <w:rPr>
          <w:rFonts w:ascii="Verdana" w:eastAsia="Times New Roman" w:hAnsi="Verdana"/>
          <w:sz w:val="20"/>
          <w:szCs w:val="20"/>
          <w:lang w:val="en-GB" w:eastAsia="en-GB"/>
        </w:rPr>
        <w:t>c0020</w:t>
      </w:r>
      <w:ins w:id="698" w:author="LEDRUT Elisabeth" w:date="2019-05-03T16:46:00Z">
        <w:r w:rsidR="002A2EEE">
          <w:rPr>
            <w:rFonts w:ascii="Verdana" w:eastAsia="Times New Roman" w:hAnsi="Verdana"/>
            <w:sz w:val="20"/>
            <w:szCs w:val="20"/>
            <w:lang w:val="en-GB" w:eastAsia="en-GB"/>
          </w:rPr>
          <w:t xml:space="preserve">, </w:t>
        </w:r>
      </w:ins>
      <w:ins w:id="699" w:author="LEDRUT Elisabeth" w:date="2019-06-28T10:51:00Z">
        <w:r w:rsidR="00680CBC" w:rsidRPr="00680CBC">
          <w:rPr>
            <w:rFonts w:ascii="Verdana" w:eastAsia="Times New Roman" w:hAnsi="Verdana"/>
            <w:sz w:val="20"/>
            <w:szCs w:val="20"/>
            <w:lang w:val="en-GB" w:eastAsia="en-GB"/>
          </w:rPr>
          <w:t>except in cases where the report is provided for a different relevant market level, in which case an assessment of the relevant market share is expected).</w:t>
        </w:r>
      </w:ins>
      <w:del w:id="700" w:author="LEDRUT Elisabeth" w:date="2019-06-28T10:51:00Z">
        <w:r w:rsidR="00E12AAC" w:rsidRPr="00373C40" w:rsidDel="00680CBC">
          <w:rPr>
            <w:rFonts w:ascii="Verdana" w:eastAsia="Times New Roman" w:hAnsi="Verdana"/>
            <w:sz w:val="20"/>
            <w:szCs w:val="20"/>
            <w:lang w:val="en-GB" w:eastAsia="en-GB"/>
          </w:rPr>
          <w:delText xml:space="preserve">. </w:delText>
        </w:r>
      </w:del>
    </w:p>
    <w:p w14:paraId="35200628" w14:textId="77777777" w:rsidR="00373C40" w:rsidRPr="00373C40" w:rsidRDefault="00373C40" w:rsidP="00373C40">
      <w:pPr>
        <w:spacing w:before="120" w:after="120"/>
        <w:rPr>
          <w:rFonts w:eastAsiaTheme="majorEastAsia" w:cstheme="majorBidi"/>
          <w:i/>
          <w:iCs/>
          <w:color w:val="2E74B5" w:themeColor="accent1" w:themeShade="BF"/>
          <w:szCs w:val="20"/>
          <w:lang w:val="en-GB" w:eastAsia="en-GB"/>
        </w:rPr>
      </w:pPr>
      <w:r w:rsidRPr="00373C40">
        <w:rPr>
          <w:rFonts w:eastAsiaTheme="majorEastAsia" w:cstheme="majorBidi"/>
          <w:i/>
          <w:iCs/>
          <w:color w:val="2E74B5" w:themeColor="accent1" w:themeShade="BF"/>
          <w:szCs w:val="20"/>
          <w:lang w:val="en-GB" w:eastAsia="en-GB"/>
        </w:rPr>
        <w:t>T 20.05 Wholesale funding</w:t>
      </w:r>
    </w:p>
    <w:p w14:paraId="2C140D18" w14:textId="38162F25" w:rsidR="00E12AAC" w:rsidRPr="00373C40" w:rsidRDefault="00373C40" w:rsidP="00680CBC">
      <w:pPr>
        <w:pStyle w:val="ListParagraph"/>
        <w:numPr>
          <w:ilvl w:val="0"/>
          <w:numId w:val="45"/>
        </w:numPr>
        <w:spacing w:before="120" w:after="120"/>
        <w:rPr>
          <w:rFonts w:ascii="Verdana" w:eastAsia="Times New Roman" w:hAnsi="Verdana"/>
          <w:sz w:val="20"/>
          <w:szCs w:val="20"/>
          <w:lang w:val="en-GB" w:eastAsia="en-GB"/>
        </w:rPr>
      </w:pPr>
      <w:r w:rsidRPr="00373C40">
        <w:rPr>
          <w:rFonts w:ascii="Verdana" w:eastAsiaTheme="majorEastAsia" w:hAnsi="Verdana" w:cstheme="majorBidi"/>
          <w:i/>
          <w:iCs/>
          <w:color w:val="2E74B5" w:themeColor="accent1" w:themeShade="BF"/>
          <w:sz w:val="20"/>
          <w:szCs w:val="20"/>
          <w:lang w:val="en-GB" w:eastAsia="en-GB"/>
        </w:rPr>
        <w:t xml:space="preserve">c0110: </w:t>
      </w:r>
      <w:r w:rsidRPr="00373C40">
        <w:rPr>
          <w:rFonts w:ascii="Verdana" w:eastAsiaTheme="majorEastAsia" w:hAnsi="Verdana" w:cstheme="majorBidi"/>
          <w:iCs/>
          <w:sz w:val="20"/>
          <w:szCs w:val="20"/>
          <w:lang w:val="en-GB" w:eastAsia="en-GB"/>
        </w:rPr>
        <w:t>E</w:t>
      </w:r>
      <w:r w:rsidR="00E12AAC" w:rsidRPr="00373C40">
        <w:rPr>
          <w:rFonts w:ascii="Verdana" w:eastAsia="Times New Roman" w:hAnsi="Verdana"/>
          <w:sz w:val="20"/>
          <w:szCs w:val="20"/>
          <w:lang w:val="en-GB" w:eastAsia="en-GB"/>
        </w:rPr>
        <w:t xml:space="preserve">xpert judgement of the size of the </w:t>
      </w:r>
      <w:r w:rsidR="00E12AAC" w:rsidRPr="00373C40">
        <w:rPr>
          <w:rFonts w:ascii="Verdana" w:eastAsia="Times New Roman" w:hAnsi="Verdana"/>
          <w:b/>
          <w:sz w:val="20"/>
          <w:szCs w:val="20"/>
          <w:lang w:val="en-GB" w:eastAsia="en-GB"/>
        </w:rPr>
        <w:t xml:space="preserve">national </w:t>
      </w:r>
      <w:r w:rsidR="00E12AAC" w:rsidRPr="00373C40">
        <w:rPr>
          <w:rFonts w:ascii="Verdana" w:eastAsia="Times New Roman" w:hAnsi="Verdana"/>
          <w:sz w:val="20"/>
          <w:szCs w:val="20"/>
          <w:lang w:val="en-GB" w:eastAsia="en-GB"/>
        </w:rPr>
        <w:t xml:space="preserve">market share </w:t>
      </w:r>
      <w:ins w:id="701" w:author="LEDRUT Elisabeth" w:date="2019-05-03T16:46:00Z">
        <w:r w:rsidR="002A2EEE">
          <w:rPr>
            <w:rFonts w:ascii="Verdana" w:eastAsia="Times New Roman" w:hAnsi="Verdana"/>
            <w:sz w:val="20"/>
            <w:szCs w:val="20"/>
            <w:lang w:val="en-GB" w:eastAsia="en-GB"/>
          </w:rPr>
          <w:t>(</w:t>
        </w:r>
      </w:ins>
      <w:r w:rsidR="00E12AAC" w:rsidRPr="00373C40">
        <w:rPr>
          <w:rFonts w:ascii="Verdana" w:eastAsia="Times New Roman" w:hAnsi="Verdana"/>
          <w:sz w:val="20"/>
          <w:szCs w:val="20"/>
          <w:lang w:val="en-GB" w:eastAsia="en-GB"/>
        </w:rPr>
        <w:t xml:space="preserve">reported in </w:t>
      </w:r>
      <w:r w:rsidRPr="00373C40">
        <w:rPr>
          <w:rFonts w:ascii="Verdana" w:eastAsia="Times New Roman" w:hAnsi="Verdana"/>
          <w:sz w:val="20"/>
          <w:szCs w:val="20"/>
          <w:lang w:val="en-GB" w:eastAsia="en-GB"/>
        </w:rPr>
        <w:t>c0020</w:t>
      </w:r>
      <w:ins w:id="702" w:author="LEDRUT Elisabeth" w:date="2019-05-03T16:46:00Z">
        <w:r w:rsidR="002A2EEE">
          <w:rPr>
            <w:rFonts w:ascii="Verdana" w:eastAsia="Times New Roman" w:hAnsi="Verdana"/>
            <w:sz w:val="20"/>
            <w:szCs w:val="20"/>
            <w:lang w:val="en-GB" w:eastAsia="en-GB"/>
          </w:rPr>
          <w:t xml:space="preserve">, </w:t>
        </w:r>
      </w:ins>
      <w:ins w:id="703" w:author="LEDRUT Elisabeth" w:date="2019-06-28T10:51:00Z">
        <w:r w:rsidR="00680CBC" w:rsidRPr="00680CBC">
          <w:rPr>
            <w:rFonts w:ascii="Verdana" w:eastAsia="Times New Roman" w:hAnsi="Verdana"/>
            <w:sz w:val="20"/>
            <w:szCs w:val="20"/>
            <w:lang w:val="en-GB" w:eastAsia="en-GB"/>
          </w:rPr>
          <w:t>except in cases where the report is provided for a different relevant market level, in which case an assessment of the relevant market share is expected).</w:t>
        </w:r>
      </w:ins>
      <w:del w:id="704" w:author="LEDRUT Elisabeth" w:date="2019-06-28T10:51:00Z">
        <w:r w:rsidR="00E12AAC" w:rsidRPr="00373C40" w:rsidDel="00680CBC">
          <w:rPr>
            <w:rFonts w:ascii="Verdana" w:eastAsia="Times New Roman" w:hAnsi="Verdana"/>
            <w:sz w:val="20"/>
            <w:szCs w:val="20"/>
            <w:lang w:val="en-GB" w:eastAsia="en-GB"/>
          </w:rPr>
          <w:delText>.</w:delText>
        </w:r>
      </w:del>
    </w:p>
    <w:p w14:paraId="08C5BF82" w14:textId="173DDEE2" w:rsidR="009F513A" w:rsidRDefault="009F513A" w:rsidP="00AE6EE0">
      <w:pPr>
        <w:spacing w:before="120" w:after="120"/>
        <w:rPr>
          <w:rFonts w:eastAsia="Times New Roman" w:cs="Times New Roman"/>
          <w:szCs w:val="20"/>
          <w:lang w:val="en-GB" w:eastAsia="en-GB"/>
        </w:rPr>
      </w:pPr>
    </w:p>
    <w:p w14:paraId="5C140B0A" w14:textId="217C875E" w:rsidR="009F513A" w:rsidRPr="00C20380" w:rsidRDefault="009F513A" w:rsidP="00AE6EE0">
      <w:pPr>
        <w:pStyle w:val="Heading3"/>
        <w:numPr>
          <w:ilvl w:val="1"/>
          <w:numId w:val="43"/>
        </w:numPr>
        <w:spacing w:before="120" w:after="120"/>
        <w:rPr>
          <w:color w:val="2E74B5" w:themeColor="accent1" w:themeShade="BF"/>
          <w:lang w:val="en-GB"/>
        </w:rPr>
      </w:pPr>
      <w:bookmarkStart w:id="705" w:name="_Toc13045747"/>
      <w:r w:rsidRPr="00C20380">
        <w:rPr>
          <w:color w:val="2E74B5" w:themeColor="accent1" w:themeShade="BF"/>
          <w:lang w:val="en-GB"/>
        </w:rPr>
        <w:lastRenderedPageBreak/>
        <w:t>Substitutability analysis: general guidance</w:t>
      </w:r>
      <w:bookmarkEnd w:id="705"/>
    </w:p>
    <w:p w14:paraId="79BB8885" w14:textId="77777777" w:rsidR="00E12AAC" w:rsidRPr="00E12AAC" w:rsidRDefault="00E12AAC" w:rsidP="00AE6EE0">
      <w:pPr>
        <w:spacing w:before="120" w:after="120"/>
        <w:rPr>
          <w:rFonts w:eastAsia="Times New Roman" w:cs="Times New Roman"/>
          <w:szCs w:val="20"/>
          <w:lang w:val="en-GB" w:eastAsia="en-GB"/>
        </w:rPr>
      </w:pPr>
      <w:r w:rsidRPr="00E12AAC">
        <w:rPr>
          <w:rFonts w:eastAsia="Times New Roman" w:cs="Times New Roman"/>
          <w:szCs w:val="20"/>
          <w:lang w:val="en-GB" w:eastAsia="en-GB"/>
        </w:rPr>
        <w:t>According to the Commission Delegated Regulation (EU) 2016/778 on critical functions, a function that is essential to the real economy and financial markets shall be considered substitutable where it can be replaced in an acceptable manner and within a reasonable timeframe thereby avoiding systemic problems for the real economy and the financial markets. When assessing the substitutability of a function the following criteria shall be taken into account:</w:t>
      </w:r>
    </w:p>
    <w:p w14:paraId="2A714E94" w14:textId="54CAFFCF" w:rsidR="00E12AAC" w:rsidRPr="00E12AAC" w:rsidRDefault="00E12AAC" w:rsidP="00AE6EE0">
      <w:pPr>
        <w:numPr>
          <w:ilvl w:val="0"/>
          <w:numId w:val="35"/>
        </w:numPr>
        <w:spacing w:before="120" w:after="120"/>
        <w:rPr>
          <w:rFonts w:eastAsia="Times New Roman" w:cs="Times New Roman"/>
          <w:szCs w:val="20"/>
          <w:lang w:val="en-GB" w:eastAsia="en-GB"/>
        </w:rPr>
      </w:pPr>
      <w:r w:rsidRPr="00E12AAC">
        <w:rPr>
          <w:rFonts w:eastAsia="Times New Roman" w:cs="Times New Roman"/>
          <w:b/>
          <w:szCs w:val="20"/>
          <w:lang w:val="en-GB" w:eastAsia="en-GB"/>
        </w:rPr>
        <w:t>the structure of the market</w:t>
      </w:r>
      <w:r w:rsidRPr="00E12AAC">
        <w:rPr>
          <w:rFonts w:eastAsia="Times New Roman" w:cs="Times New Roman"/>
          <w:szCs w:val="20"/>
          <w:lang w:val="en-GB" w:eastAsia="en-GB"/>
        </w:rPr>
        <w:t xml:space="preserve"> for that function and the availability of substitute providers</w:t>
      </w:r>
      <w:ins w:id="706" w:author="Carlos Solanillos" w:date="2019-06-12T11:23:00Z">
        <w:r w:rsidR="003928CE">
          <w:rPr>
            <w:rFonts w:eastAsia="Times New Roman" w:cs="Times New Roman"/>
            <w:szCs w:val="20"/>
            <w:lang w:val="en-GB" w:eastAsia="en-GB"/>
          </w:rPr>
          <w:t xml:space="preserve"> (</w:t>
        </w:r>
      </w:ins>
      <w:ins w:id="707" w:author="LEDRUT Elisabeth" w:date="2019-06-26T12:05:00Z">
        <w:r w:rsidR="00A61E9C">
          <w:rPr>
            <w:rFonts w:eastAsia="Times New Roman" w:cs="Times New Roman"/>
            <w:szCs w:val="20"/>
            <w:lang w:val="en-GB" w:eastAsia="en-GB"/>
          </w:rPr>
          <w:t xml:space="preserve">such providers are </w:t>
        </w:r>
      </w:ins>
      <w:ins w:id="708" w:author="Carlos Solanillos" w:date="2019-06-12T11:23:00Z">
        <w:r w:rsidR="003928CE">
          <w:rPr>
            <w:rFonts w:eastAsia="Times New Roman" w:cs="Times New Roman"/>
            <w:szCs w:val="20"/>
            <w:lang w:val="en-GB" w:eastAsia="en-GB"/>
          </w:rPr>
          <w:t>not necessarily credit institutions)</w:t>
        </w:r>
      </w:ins>
      <w:r w:rsidRPr="00E12AAC">
        <w:rPr>
          <w:rFonts w:eastAsia="Times New Roman" w:cs="Times New Roman"/>
          <w:szCs w:val="20"/>
          <w:lang w:val="en-GB" w:eastAsia="en-GB"/>
        </w:rPr>
        <w:t>;</w:t>
      </w:r>
    </w:p>
    <w:p w14:paraId="57E04BC5" w14:textId="77777777" w:rsidR="00E12AAC" w:rsidRPr="00E12AAC" w:rsidRDefault="00E12AAC" w:rsidP="00AE6EE0">
      <w:pPr>
        <w:numPr>
          <w:ilvl w:val="0"/>
          <w:numId w:val="35"/>
        </w:numPr>
        <w:spacing w:before="120" w:after="120"/>
        <w:rPr>
          <w:rFonts w:eastAsia="Times New Roman" w:cs="Times New Roman"/>
          <w:szCs w:val="20"/>
          <w:lang w:val="en-GB" w:eastAsia="en-GB"/>
        </w:rPr>
      </w:pPr>
      <w:r w:rsidRPr="00E12AAC">
        <w:rPr>
          <w:rFonts w:eastAsia="Times New Roman" w:cs="Times New Roman"/>
          <w:b/>
          <w:szCs w:val="20"/>
          <w:lang w:val="en-GB" w:eastAsia="en-GB"/>
        </w:rPr>
        <w:t>the ability of other providers</w:t>
      </w:r>
      <w:r w:rsidRPr="00E12AAC">
        <w:rPr>
          <w:rFonts w:eastAsia="Times New Roman" w:cs="Times New Roman"/>
          <w:szCs w:val="20"/>
          <w:lang w:val="en-GB" w:eastAsia="en-GB"/>
        </w:rPr>
        <w:t xml:space="preserve"> in terms of capacity, the requirements for performing the function, and potential barriers to entry or expansion;</w:t>
      </w:r>
    </w:p>
    <w:p w14:paraId="52C7B3C2" w14:textId="77777777" w:rsidR="00E12AAC" w:rsidRPr="00E12AAC" w:rsidRDefault="00E12AAC" w:rsidP="00AE6EE0">
      <w:pPr>
        <w:numPr>
          <w:ilvl w:val="0"/>
          <w:numId w:val="35"/>
        </w:numPr>
        <w:spacing w:before="120" w:after="120"/>
        <w:rPr>
          <w:rFonts w:eastAsia="Times New Roman" w:cs="Times New Roman"/>
          <w:szCs w:val="20"/>
          <w:lang w:val="en-GB" w:eastAsia="en-GB"/>
        </w:rPr>
      </w:pPr>
      <w:r w:rsidRPr="00E12AAC">
        <w:rPr>
          <w:rFonts w:eastAsia="Times New Roman" w:cs="Times New Roman"/>
          <w:b/>
          <w:szCs w:val="20"/>
          <w:lang w:val="en-GB" w:eastAsia="en-GB"/>
        </w:rPr>
        <w:t>the incentive of other providers</w:t>
      </w:r>
      <w:r w:rsidRPr="00E12AAC">
        <w:rPr>
          <w:rFonts w:eastAsia="Times New Roman" w:cs="Times New Roman"/>
          <w:szCs w:val="20"/>
          <w:lang w:val="en-GB" w:eastAsia="en-GB"/>
        </w:rPr>
        <w:t xml:space="preserve"> to take on these activities;</w:t>
      </w:r>
    </w:p>
    <w:p w14:paraId="52480898" w14:textId="77777777" w:rsidR="00E12AAC" w:rsidRPr="00E12AAC" w:rsidRDefault="00E12AAC" w:rsidP="00AE6EE0">
      <w:pPr>
        <w:numPr>
          <w:ilvl w:val="0"/>
          <w:numId w:val="35"/>
        </w:numPr>
        <w:spacing w:before="120" w:after="120"/>
        <w:rPr>
          <w:rFonts w:eastAsia="Times New Roman" w:cs="Times New Roman"/>
          <w:szCs w:val="20"/>
          <w:lang w:val="en-GB" w:eastAsia="en-GB"/>
        </w:rPr>
      </w:pPr>
      <w:r w:rsidRPr="00E12AAC">
        <w:rPr>
          <w:rFonts w:eastAsia="Times New Roman" w:cs="Times New Roman"/>
          <w:b/>
          <w:szCs w:val="20"/>
          <w:lang w:val="en-GB" w:eastAsia="en-GB"/>
        </w:rPr>
        <w:t xml:space="preserve">the time required </w:t>
      </w:r>
      <w:r w:rsidRPr="00E12AAC">
        <w:rPr>
          <w:rFonts w:eastAsia="Times New Roman" w:cs="Times New Roman"/>
          <w:szCs w:val="20"/>
          <w:lang w:val="en-GB" w:eastAsia="en-GB"/>
        </w:rPr>
        <w:t>by users of the service to move to the new service provider and costs of that move, the time required for other competitors to take over the functions and whether that time is sufficient to prevent significant disruption depending on the type of service.</w:t>
      </w:r>
    </w:p>
    <w:p w14:paraId="307E975F" w14:textId="77777777" w:rsidR="00E12AAC" w:rsidRPr="00E12AAC" w:rsidRDefault="00E12AAC" w:rsidP="00AE6EE0">
      <w:pPr>
        <w:spacing w:before="120" w:after="120"/>
        <w:rPr>
          <w:rFonts w:eastAsia="Times New Roman" w:cs="Times New Roman"/>
          <w:szCs w:val="20"/>
          <w:lang w:val="en-GB" w:eastAsia="en-GB"/>
        </w:rPr>
      </w:pPr>
    </w:p>
    <w:p w14:paraId="0381DD6D" w14:textId="77777777" w:rsidR="00E12AAC" w:rsidRPr="00E12AAC" w:rsidRDefault="00E12AAC" w:rsidP="00AE6EE0">
      <w:pPr>
        <w:spacing w:before="120" w:after="120"/>
        <w:rPr>
          <w:rFonts w:eastAsia="Times New Roman" w:cs="Times New Roman"/>
          <w:b/>
          <w:szCs w:val="20"/>
          <w:lang w:val="en-GB" w:eastAsia="en-GB"/>
        </w:rPr>
      </w:pPr>
      <w:r w:rsidRPr="00E12AAC">
        <w:rPr>
          <w:rFonts w:eastAsia="Times New Roman" w:cs="Times New Roman"/>
          <w:b/>
          <w:szCs w:val="20"/>
          <w:lang w:val="en-GB" w:eastAsia="en-GB"/>
        </w:rPr>
        <w:t>The following questions are relevant to this analysis.</w:t>
      </w:r>
    </w:p>
    <w:p w14:paraId="28183DC5" w14:textId="77777777" w:rsidR="00E12AAC" w:rsidRPr="00E12AAC" w:rsidRDefault="00E12AAC" w:rsidP="00AE6EE0">
      <w:pPr>
        <w:spacing w:before="120" w:after="120"/>
        <w:rPr>
          <w:rFonts w:eastAsia="Times New Roman" w:cs="Times New Roman"/>
          <w:i/>
          <w:szCs w:val="20"/>
          <w:lang w:val="en-GB" w:eastAsia="en-GB"/>
        </w:rPr>
      </w:pPr>
      <w:r w:rsidRPr="00E12AAC">
        <w:rPr>
          <w:rFonts w:eastAsia="Times New Roman" w:cs="Times New Roman"/>
          <w:i/>
          <w:szCs w:val="20"/>
          <w:lang w:val="en-GB" w:eastAsia="en-GB"/>
        </w:rPr>
        <w:t>Concentration:</w:t>
      </w:r>
    </w:p>
    <w:p w14:paraId="4506779F" w14:textId="77777777" w:rsidR="00E12AAC" w:rsidRPr="00E12AAC" w:rsidRDefault="00E12AAC" w:rsidP="00AE6EE0">
      <w:pPr>
        <w:numPr>
          <w:ilvl w:val="0"/>
          <w:numId w:val="32"/>
        </w:numPr>
        <w:spacing w:before="120" w:after="120"/>
        <w:rPr>
          <w:rFonts w:eastAsia="MS Mincho" w:cs="Times New Roman"/>
          <w:i/>
          <w:szCs w:val="20"/>
          <w:lang w:val="en-GB" w:eastAsia="en-GB"/>
        </w:rPr>
      </w:pPr>
      <w:r w:rsidRPr="00E12AAC">
        <w:rPr>
          <w:rFonts w:eastAsia="MS Mincho" w:cs="Times New Roman"/>
          <w:szCs w:val="20"/>
          <w:lang w:val="en-GB" w:eastAsia="en-GB"/>
        </w:rPr>
        <w:t>How concentrated is the market and what are the related trends?</w:t>
      </w:r>
    </w:p>
    <w:p w14:paraId="2427EC6D" w14:textId="77777777" w:rsidR="00E12AAC" w:rsidRPr="00E12AAC" w:rsidRDefault="00E12AAC" w:rsidP="00AE6EE0">
      <w:pPr>
        <w:numPr>
          <w:ilvl w:val="1"/>
          <w:numId w:val="32"/>
        </w:numPr>
        <w:spacing w:before="120" w:after="120"/>
        <w:rPr>
          <w:rFonts w:eastAsia="MS Mincho" w:cs="Times New Roman"/>
          <w:i/>
          <w:szCs w:val="20"/>
          <w:lang w:val="en-GB" w:eastAsia="en-GB"/>
        </w:rPr>
      </w:pPr>
      <w:r w:rsidRPr="00E12AAC">
        <w:rPr>
          <w:rFonts w:eastAsia="MS Mincho" w:cs="Times New Roman"/>
          <w:szCs w:val="20"/>
          <w:lang w:val="en-GB" w:eastAsia="en-GB"/>
        </w:rPr>
        <w:t>If highly concentrated, how many players are involved? What are the market shares of the other major firms? Is the market dominated by a particular institution type or entities from a specific jurisdiction or region?</w:t>
      </w:r>
    </w:p>
    <w:p w14:paraId="2AA5C706" w14:textId="77777777" w:rsidR="00E12AAC" w:rsidRPr="00E12AAC" w:rsidRDefault="00E12AAC" w:rsidP="00AE6EE0">
      <w:pPr>
        <w:numPr>
          <w:ilvl w:val="1"/>
          <w:numId w:val="32"/>
        </w:numPr>
        <w:spacing w:before="120" w:after="120"/>
        <w:rPr>
          <w:rFonts w:eastAsia="MS Mincho" w:cs="Times New Roman"/>
          <w:i/>
          <w:szCs w:val="20"/>
          <w:lang w:val="en-GB" w:eastAsia="en-GB"/>
        </w:rPr>
      </w:pPr>
      <w:r w:rsidRPr="00E12AAC">
        <w:rPr>
          <w:rFonts w:eastAsia="MS Mincho" w:cs="Times New Roman"/>
          <w:szCs w:val="20"/>
          <w:lang w:val="en-GB" w:eastAsia="en-GB"/>
        </w:rPr>
        <w:t>Is there a particular reason for the current level of concentration?</w:t>
      </w:r>
    </w:p>
    <w:p w14:paraId="34D0F836" w14:textId="77777777" w:rsidR="00E12AAC" w:rsidRPr="00E12AAC" w:rsidRDefault="00E12AAC" w:rsidP="00AE6EE0">
      <w:pPr>
        <w:numPr>
          <w:ilvl w:val="0"/>
          <w:numId w:val="32"/>
        </w:numPr>
        <w:spacing w:before="120" w:after="120"/>
        <w:rPr>
          <w:rFonts w:eastAsia="MS Mincho" w:cs="Times New Roman"/>
          <w:i/>
          <w:szCs w:val="20"/>
          <w:lang w:val="en-GB" w:eastAsia="en-GB"/>
        </w:rPr>
      </w:pPr>
      <w:r w:rsidRPr="00E12AAC">
        <w:rPr>
          <w:rFonts w:eastAsia="MS Mincho" w:cs="Times New Roman"/>
          <w:szCs w:val="20"/>
          <w:lang w:val="en-GB" w:eastAsia="en-GB"/>
        </w:rPr>
        <w:t>How similar are the institutions that dominate market share? If one typical player were under stress, would others also be likely to be under stress?</w:t>
      </w:r>
    </w:p>
    <w:p w14:paraId="4FCF10F3" w14:textId="77777777" w:rsidR="00E12AAC" w:rsidRPr="00E12AAC" w:rsidRDefault="00E12AAC" w:rsidP="00AE6EE0">
      <w:pPr>
        <w:numPr>
          <w:ilvl w:val="0"/>
          <w:numId w:val="32"/>
        </w:numPr>
        <w:spacing w:before="120" w:after="120"/>
        <w:rPr>
          <w:rFonts w:eastAsia="MS Mincho" w:cs="Times New Roman"/>
          <w:i/>
          <w:szCs w:val="20"/>
          <w:lang w:val="en-GB" w:eastAsia="en-GB"/>
        </w:rPr>
      </w:pPr>
      <w:r w:rsidRPr="00E12AAC">
        <w:rPr>
          <w:rFonts w:eastAsia="MS Mincho" w:cs="Times New Roman"/>
          <w:szCs w:val="20"/>
          <w:lang w:val="en-GB" w:eastAsia="en-GB"/>
        </w:rPr>
        <w:t>To what extent do individual firms with dominant market shares in the market in question also have dominant market shares in other critical markets?</w:t>
      </w:r>
    </w:p>
    <w:p w14:paraId="55CA123E" w14:textId="77777777" w:rsidR="00E12AAC" w:rsidRPr="00E12AAC" w:rsidRDefault="00E12AAC" w:rsidP="00AE6EE0">
      <w:pPr>
        <w:numPr>
          <w:ilvl w:val="0"/>
          <w:numId w:val="32"/>
        </w:numPr>
        <w:spacing w:before="120" w:after="120"/>
        <w:rPr>
          <w:rFonts w:eastAsia="MS Mincho" w:cs="Times New Roman"/>
          <w:i/>
          <w:szCs w:val="20"/>
          <w:lang w:val="en-GB" w:eastAsia="en-GB"/>
        </w:rPr>
      </w:pPr>
      <w:r w:rsidRPr="00E12AAC">
        <w:rPr>
          <w:rFonts w:eastAsia="MS Mincho" w:cs="Times New Roman"/>
          <w:szCs w:val="20"/>
          <w:lang w:val="en-GB" w:eastAsia="en-GB"/>
        </w:rPr>
        <w:t>Would the failure of a large player in this market have an impact on the ability of the market or related infrastructure to function?</w:t>
      </w:r>
    </w:p>
    <w:p w14:paraId="442AB7CE" w14:textId="77777777" w:rsidR="00E12AAC" w:rsidRPr="00E12AAC" w:rsidRDefault="00E12AAC" w:rsidP="00AE6EE0">
      <w:pPr>
        <w:numPr>
          <w:ilvl w:val="0"/>
          <w:numId w:val="32"/>
        </w:numPr>
        <w:spacing w:before="120" w:after="120"/>
        <w:rPr>
          <w:rFonts w:eastAsia="MS Mincho" w:cs="Times New Roman"/>
          <w:i/>
          <w:szCs w:val="20"/>
          <w:lang w:val="en-GB" w:eastAsia="en-GB"/>
        </w:rPr>
      </w:pPr>
      <w:r w:rsidRPr="00E12AAC">
        <w:rPr>
          <w:rFonts w:eastAsia="MS Mincho" w:cs="Times New Roman"/>
          <w:szCs w:val="20"/>
          <w:lang w:val="en-GB" w:eastAsia="en-GB"/>
        </w:rPr>
        <w:t>How small a market share would a player need to have to fail without significantly disrupting the activity?</w:t>
      </w:r>
    </w:p>
    <w:p w14:paraId="35DA272A" w14:textId="77777777" w:rsidR="00E12AAC" w:rsidRPr="00E12AAC" w:rsidRDefault="00E12AAC" w:rsidP="00AE6EE0">
      <w:pPr>
        <w:spacing w:before="120" w:after="120"/>
        <w:rPr>
          <w:rFonts w:eastAsia="Times New Roman" w:cs="Times New Roman"/>
          <w:szCs w:val="20"/>
          <w:lang w:val="en-GB" w:eastAsia="en-GB"/>
        </w:rPr>
      </w:pPr>
    </w:p>
    <w:p w14:paraId="0D1D3B1F" w14:textId="77777777" w:rsidR="00E12AAC" w:rsidRPr="00E12AAC" w:rsidRDefault="00E12AAC" w:rsidP="00AE6EE0">
      <w:pPr>
        <w:spacing w:before="120" w:after="120"/>
        <w:rPr>
          <w:rFonts w:eastAsia="Times New Roman" w:cs="Times New Roman"/>
          <w:i/>
          <w:szCs w:val="20"/>
          <w:lang w:val="en-GB" w:eastAsia="en-GB"/>
        </w:rPr>
      </w:pPr>
      <w:r w:rsidRPr="00E12AAC">
        <w:rPr>
          <w:rFonts w:eastAsia="Times New Roman" w:cs="Times New Roman"/>
          <w:i/>
          <w:szCs w:val="20"/>
          <w:lang w:val="en-GB" w:eastAsia="en-GB"/>
        </w:rPr>
        <w:t>Substitutability:</w:t>
      </w:r>
    </w:p>
    <w:p w14:paraId="3571C4F7" w14:textId="77777777" w:rsidR="00E12AAC" w:rsidRPr="00E12AAC" w:rsidRDefault="00E12AAC" w:rsidP="00AE6EE0">
      <w:pPr>
        <w:numPr>
          <w:ilvl w:val="0"/>
          <w:numId w:val="33"/>
        </w:numPr>
        <w:spacing w:before="120" w:after="120"/>
        <w:rPr>
          <w:rFonts w:eastAsia="MS Mincho" w:cs="Times New Roman"/>
          <w:szCs w:val="20"/>
          <w:lang w:val="en-GB" w:eastAsia="en-GB"/>
        </w:rPr>
      </w:pPr>
      <w:r w:rsidRPr="00E12AAC">
        <w:rPr>
          <w:rFonts w:eastAsia="MS Mincho" w:cs="Times New Roman"/>
          <w:szCs w:val="20"/>
          <w:lang w:val="en-GB" w:eastAsia="en-GB"/>
        </w:rPr>
        <w:t>Are clear substitutes available?</w:t>
      </w:r>
    </w:p>
    <w:p w14:paraId="689E141D" w14:textId="77777777" w:rsidR="00E12AAC" w:rsidRPr="00E12AAC" w:rsidRDefault="00E12AAC" w:rsidP="00AE6EE0">
      <w:pPr>
        <w:numPr>
          <w:ilvl w:val="1"/>
          <w:numId w:val="33"/>
        </w:numPr>
        <w:spacing w:before="120" w:after="120"/>
        <w:rPr>
          <w:rFonts w:eastAsia="MS Mincho" w:cs="Times New Roman"/>
          <w:szCs w:val="20"/>
          <w:lang w:val="en-GB" w:eastAsia="en-GB"/>
        </w:rPr>
      </w:pPr>
      <w:r w:rsidRPr="00E12AAC">
        <w:rPr>
          <w:rFonts w:eastAsia="MS Mincho" w:cs="Times New Roman"/>
          <w:szCs w:val="20"/>
          <w:lang w:val="en-GB" w:eastAsia="en-GB"/>
        </w:rPr>
        <w:t>Would one single provider be sufficient to take over all activities or clients? In that case, what would be the resulting market concentration?</w:t>
      </w:r>
    </w:p>
    <w:p w14:paraId="13769B51" w14:textId="77777777" w:rsidR="00E12AAC" w:rsidRPr="00E12AAC" w:rsidRDefault="00E12AAC" w:rsidP="00AE6EE0">
      <w:pPr>
        <w:numPr>
          <w:ilvl w:val="1"/>
          <w:numId w:val="33"/>
        </w:numPr>
        <w:spacing w:before="120" w:after="120"/>
        <w:rPr>
          <w:rFonts w:eastAsia="MS Mincho" w:cs="Times New Roman"/>
          <w:szCs w:val="20"/>
          <w:lang w:val="en-GB" w:eastAsia="en-GB"/>
        </w:rPr>
      </w:pPr>
      <w:r w:rsidRPr="00E12AAC">
        <w:rPr>
          <w:rFonts w:eastAsia="MS Mincho" w:cs="Times New Roman"/>
          <w:szCs w:val="20"/>
          <w:lang w:val="en-GB" w:eastAsia="en-GB"/>
        </w:rPr>
        <w:t xml:space="preserve">Would other providers wish to take over these activities? </w:t>
      </w:r>
    </w:p>
    <w:p w14:paraId="483132CA" w14:textId="77777777" w:rsidR="00E12AAC" w:rsidRPr="00E12AAC" w:rsidRDefault="00E12AAC" w:rsidP="00AE6EE0">
      <w:pPr>
        <w:numPr>
          <w:ilvl w:val="0"/>
          <w:numId w:val="33"/>
        </w:numPr>
        <w:spacing w:before="120" w:after="120"/>
        <w:rPr>
          <w:rFonts w:eastAsia="MS Mincho" w:cs="Times New Roman"/>
          <w:szCs w:val="20"/>
          <w:lang w:val="en-GB" w:eastAsia="en-GB"/>
        </w:rPr>
      </w:pPr>
      <w:r w:rsidRPr="00E12AAC">
        <w:rPr>
          <w:rFonts w:eastAsia="MS Mincho" w:cs="Times New Roman"/>
          <w:szCs w:val="20"/>
          <w:lang w:val="en-GB" w:eastAsia="en-GB"/>
        </w:rPr>
        <w:t>Are there other products and markets that are broadly equivalent to the activities of a failing firm?</w:t>
      </w:r>
    </w:p>
    <w:p w14:paraId="22764A59" w14:textId="77777777" w:rsidR="00E12AAC" w:rsidRPr="00E12AAC" w:rsidRDefault="00E12AAC" w:rsidP="00AE6EE0">
      <w:pPr>
        <w:numPr>
          <w:ilvl w:val="0"/>
          <w:numId w:val="33"/>
        </w:numPr>
        <w:spacing w:before="120" w:after="120"/>
        <w:rPr>
          <w:rFonts w:eastAsia="MS Mincho" w:cs="Times New Roman"/>
          <w:szCs w:val="20"/>
          <w:lang w:val="en-GB" w:eastAsia="en-GB"/>
        </w:rPr>
      </w:pPr>
      <w:r w:rsidRPr="00E12AAC">
        <w:rPr>
          <w:rFonts w:eastAsia="MS Mincho" w:cs="Times New Roman"/>
          <w:szCs w:val="20"/>
          <w:lang w:val="en-GB" w:eastAsia="en-GB"/>
        </w:rPr>
        <w:t>What are the necessary factors for performing this activity?</w:t>
      </w:r>
    </w:p>
    <w:p w14:paraId="2F0EFF71" w14:textId="77777777" w:rsidR="00E12AAC" w:rsidRPr="00E12AAC" w:rsidRDefault="00E12AAC" w:rsidP="00AE6EE0">
      <w:pPr>
        <w:numPr>
          <w:ilvl w:val="1"/>
          <w:numId w:val="33"/>
        </w:numPr>
        <w:spacing w:before="120" w:after="120"/>
        <w:rPr>
          <w:rFonts w:eastAsia="MS Mincho" w:cs="Times New Roman"/>
          <w:szCs w:val="20"/>
          <w:lang w:val="en-GB" w:eastAsia="en-GB"/>
        </w:rPr>
      </w:pPr>
      <w:r w:rsidRPr="00E12AAC">
        <w:rPr>
          <w:rFonts w:eastAsia="MS Mincho" w:cs="Times New Roman"/>
          <w:szCs w:val="20"/>
          <w:lang w:val="en-GB" w:eastAsia="en-GB"/>
        </w:rPr>
        <w:t>How extensive are the organisational arrangements or infrastructure needed to provide this service?</w:t>
      </w:r>
    </w:p>
    <w:p w14:paraId="6D6A53FC" w14:textId="77777777" w:rsidR="00E12AAC" w:rsidRPr="00E12AAC" w:rsidRDefault="00E12AAC" w:rsidP="00AE6EE0">
      <w:pPr>
        <w:numPr>
          <w:ilvl w:val="1"/>
          <w:numId w:val="33"/>
        </w:numPr>
        <w:spacing w:before="120" w:after="120"/>
        <w:rPr>
          <w:rFonts w:eastAsia="MS Mincho" w:cs="Times New Roman"/>
          <w:szCs w:val="20"/>
          <w:lang w:val="en-GB" w:eastAsia="en-GB"/>
        </w:rPr>
      </w:pPr>
      <w:r w:rsidRPr="00E12AAC">
        <w:rPr>
          <w:rFonts w:eastAsia="MS Mincho" w:cs="Times New Roman"/>
          <w:szCs w:val="20"/>
          <w:lang w:val="en-GB" w:eastAsia="en-GB"/>
        </w:rPr>
        <w:t>Does this activity have significant barriers to entry?</w:t>
      </w:r>
    </w:p>
    <w:p w14:paraId="2324E4C2" w14:textId="77777777" w:rsidR="00E12AAC" w:rsidRPr="00E12AAC" w:rsidRDefault="00E12AAC" w:rsidP="00AE6EE0">
      <w:pPr>
        <w:numPr>
          <w:ilvl w:val="1"/>
          <w:numId w:val="33"/>
        </w:numPr>
        <w:spacing w:before="120" w:after="120"/>
        <w:rPr>
          <w:rFonts w:eastAsia="MS Mincho" w:cs="Times New Roman"/>
          <w:szCs w:val="20"/>
          <w:lang w:val="en-GB" w:eastAsia="en-GB"/>
        </w:rPr>
      </w:pPr>
      <w:r w:rsidRPr="00E12AAC">
        <w:rPr>
          <w:rFonts w:eastAsia="MS Mincho" w:cs="Times New Roman"/>
          <w:szCs w:val="20"/>
          <w:lang w:val="en-GB" w:eastAsia="en-GB"/>
        </w:rPr>
        <w:t>To what extent do brand, positioning or reputation matter?</w:t>
      </w:r>
    </w:p>
    <w:p w14:paraId="5968A3D7" w14:textId="77777777" w:rsidR="00E12AAC" w:rsidRPr="00E12AAC" w:rsidRDefault="00E12AAC" w:rsidP="00AE6EE0">
      <w:pPr>
        <w:numPr>
          <w:ilvl w:val="0"/>
          <w:numId w:val="33"/>
        </w:numPr>
        <w:spacing w:before="120" w:after="120"/>
        <w:rPr>
          <w:rFonts w:eastAsia="MS Mincho" w:cs="Times New Roman"/>
          <w:szCs w:val="20"/>
          <w:lang w:val="en-GB" w:eastAsia="en-GB"/>
        </w:rPr>
      </w:pPr>
      <w:r w:rsidRPr="00E12AAC">
        <w:rPr>
          <w:rFonts w:eastAsia="MS Mincho" w:cs="Times New Roman"/>
          <w:szCs w:val="20"/>
          <w:lang w:val="en-GB" w:eastAsia="en-GB"/>
        </w:rPr>
        <w:t>Are there reasons why existing dominant players would find this business attractive while others would not (e.g., economies of scale that relate to the product in question)?</w:t>
      </w:r>
    </w:p>
    <w:p w14:paraId="1E62663E" w14:textId="77777777" w:rsidR="00E12AAC" w:rsidRPr="00E12AAC" w:rsidRDefault="00E12AAC" w:rsidP="00AE6EE0">
      <w:pPr>
        <w:numPr>
          <w:ilvl w:val="1"/>
          <w:numId w:val="33"/>
        </w:numPr>
        <w:spacing w:before="120" w:after="120"/>
        <w:rPr>
          <w:rFonts w:eastAsia="MS Mincho" w:cs="Times New Roman"/>
          <w:szCs w:val="20"/>
          <w:lang w:val="en-GB" w:eastAsia="en-GB"/>
        </w:rPr>
      </w:pPr>
      <w:r w:rsidRPr="00E12AAC">
        <w:rPr>
          <w:rFonts w:eastAsia="MS Mincho" w:cs="Times New Roman"/>
          <w:szCs w:val="20"/>
          <w:lang w:val="en-GB" w:eastAsia="en-GB"/>
        </w:rPr>
        <w:t>How do firms compete for this activity?</w:t>
      </w:r>
    </w:p>
    <w:p w14:paraId="3FF92B05" w14:textId="77777777" w:rsidR="00E12AAC" w:rsidRPr="00E12AAC" w:rsidRDefault="00E12AAC" w:rsidP="00AE6EE0">
      <w:pPr>
        <w:numPr>
          <w:ilvl w:val="1"/>
          <w:numId w:val="33"/>
        </w:numPr>
        <w:spacing w:before="120" w:after="120"/>
        <w:rPr>
          <w:rFonts w:eastAsia="MS Mincho" w:cs="Times New Roman"/>
          <w:szCs w:val="20"/>
          <w:lang w:val="en-GB" w:eastAsia="en-GB"/>
        </w:rPr>
      </w:pPr>
      <w:r w:rsidRPr="00E12AAC">
        <w:rPr>
          <w:rFonts w:eastAsia="MS Mincho" w:cs="Times New Roman"/>
          <w:szCs w:val="20"/>
          <w:lang w:val="en-GB" w:eastAsia="en-GB"/>
        </w:rPr>
        <w:lastRenderedPageBreak/>
        <w:t>Is there evidence that this market is highly substitutable?</w:t>
      </w:r>
    </w:p>
    <w:p w14:paraId="54F43821" w14:textId="77777777" w:rsidR="00E12AAC" w:rsidRPr="00E12AAC" w:rsidRDefault="00E12AAC" w:rsidP="00AE6EE0">
      <w:pPr>
        <w:numPr>
          <w:ilvl w:val="1"/>
          <w:numId w:val="33"/>
        </w:numPr>
        <w:spacing w:before="120" w:after="120"/>
        <w:rPr>
          <w:rFonts w:eastAsia="MS Mincho" w:cs="Times New Roman"/>
          <w:szCs w:val="20"/>
          <w:lang w:val="en-GB" w:eastAsia="en-GB"/>
        </w:rPr>
      </w:pPr>
      <w:r w:rsidRPr="00E12AAC">
        <w:rPr>
          <w:rFonts w:eastAsia="MS Mincho" w:cs="Times New Roman"/>
          <w:szCs w:val="20"/>
          <w:lang w:val="en-GB" w:eastAsia="en-GB"/>
        </w:rPr>
        <w:t>How frequently do the main players in this market turnover?</w:t>
      </w:r>
    </w:p>
    <w:p w14:paraId="381A379C" w14:textId="2F29BE00" w:rsidR="00E12AAC" w:rsidRDefault="00E12AAC" w:rsidP="00AE6EE0">
      <w:pPr>
        <w:numPr>
          <w:ilvl w:val="1"/>
          <w:numId w:val="33"/>
        </w:numPr>
        <w:spacing w:before="120" w:after="120"/>
        <w:rPr>
          <w:rFonts w:eastAsia="MS Mincho" w:cs="Times New Roman"/>
          <w:szCs w:val="20"/>
          <w:lang w:val="en-GB" w:eastAsia="en-GB"/>
        </w:rPr>
      </w:pPr>
      <w:r w:rsidRPr="00E12AAC">
        <w:rPr>
          <w:rFonts w:eastAsia="MS Mincho" w:cs="Times New Roman"/>
          <w:szCs w:val="20"/>
          <w:lang w:val="en-GB" w:eastAsia="en-GB"/>
        </w:rPr>
        <w:t>How many new players are involved in this turnover?</w:t>
      </w:r>
    </w:p>
    <w:p w14:paraId="6F6ACF47" w14:textId="743689DB" w:rsidR="009F513A" w:rsidRDefault="009F513A" w:rsidP="00AE6EE0">
      <w:pPr>
        <w:spacing w:before="120" w:after="120"/>
        <w:rPr>
          <w:rFonts w:eastAsia="MS Mincho" w:cs="Times New Roman"/>
          <w:szCs w:val="20"/>
          <w:lang w:val="en-GB" w:eastAsia="en-GB"/>
        </w:rPr>
      </w:pPr>
    </w:p>
    <w:p w14:paraId="70F957D7" w14:textId="02977580" w:rsidR="009F513A" w:rsidRPr="00BB4896" w:rsidRDefault="009F513A" w:rsidP="00AE6EE0">
      <w:pPr>
        <w:pStyle w:val="Heading3"/>
        <w:numPr>
          <w:ilvl w:val="1"/>
          <w:numId w:val="43"/>
        </w:numPr>
        <w:spacing w:before="120" w:after="120"/>
        <w:rPr>
          <w:color w:val="2E74B5" w:themeColor="accent1" w:themeShade="BF"/>
          <w:lang w:val="en-GB"/>
        </w:rPr>
      </w:pPr>
      <w:bookmarkStart w:id="709" w:name="_Toc13045748"/>
      <w:r w:rsidRPr="00BB4896">
        <w:rPr>
          <w:color w:val="2E74B5" w:themeColor="accent1" w:themeShade="BF"/>
          <w:lang w:val="en-GB"/>
        </w:rPr>
        <w:t>Substitutability analysis: indicators included in the template</w:t>
      </w:r>
      <w:bookmarkEnd w:id="709"/>
    </w:p>
    <w:p w14:paraId="46976576" w14:textId="77777777" w:rsidR="00E12AAC" w:rsidRPr="00E12AAC" w:rsidRDefault="00E12AAC" w:rsidP="00AE6EE0">
      <w:pPr>
        <w:spacing w:before="120" w:after="120"/>
        <w:rPr>
          <w:rFonts w:eastAsia="Times New Roman" w:cs="Times New Roman"/>
          <w:szCs w:val="20"/>
          <w:lang w:val="en-GB" w:eastAsia="en-GB"/>
        </w:rPr>
      </w:pPr>
      <w:r w:rsidRPr="00E12AAC">
        <w:rPr>
          <w:rFonts w:eastAsia="Times New Roman" w:cs="Times New Roman"/>
          <w:b/>
          <w:szCs w:val="20"/>
          <w:lang w:val="en-GB" w:eastAsia="en-GB"/>
        </w:rPr>
        <w:t>Reporting institutions are requested to assess the substitutability of the functions based on five key indicators:</w:t>
      </w:r>
      <w:r w:rsidRPr="00E12AAC">
        <w:rPr>
          <w:rFonts w:eastAsia="Times New Roman" w:cs="Times New Roman"/>
          <w:szCs w:val="20"/>
          <w:lang w:val="en-GB" w:eastAsia="en-GB"/>
        </w:rPr>
        <w:t xml:space="preserve"> market share, number of competitors that could substitute the function, expected time for substitution, legal barriers for competitors to offer the service/ enter the market, and operational requirements for competitors to offer the service/ enter the market. You are requested to assess these five indicators, mainly based on expert judgement. Below follows a description of each indicator for each economic function. </w:t>
      </w:r>
    </w:p>
    <w:p w14:paraId="391C4446" w14:textId="77777777" w:rsidR="00E12AAC" w:rsidRPr="00E12AAC" w:rsidRDefault="00E12AAC" w:rsidP="00AE6EE0">
      <w:pPr>
        <w:spacing w:before="120" w:after="120"/>
        <w:rPr>
          <w:rFonts w:eastAsia="Times New Roman" w:cs="Times New Roman"/>
          <w:szCs w:val="20"/>
          <w:lang w:val="en-GB" w:eastAsia="en-GB"/>
        </w:rPr>
      </w:pPr>
    </w:p>
    <w:p w14:paraId="0C73F432" w14:textId="4D65B41E" w:rsidR="00E12AAC" w:rsidRPr="00E12AAC" w:rsidRDefault="00F56E47" w:rsidP="00AE6EE0">
      <w:pPr>
        <w:keepNext/>
        <w:keepLines/>
        <w:spacing w:before="120" w:after="120"/>
        <w:outlineLvl w:val="4"/>
        <w:rPr>
          <w:rFonts w:eastAsiaTheme="majorEastAsia" w:cstheme="majorBidi"/>
          <w:b/>
          <w:color w:val="2E74B5" w:themeColor="accent1" w:themeShade="BF"/>
          <w:szCs w:val="20"/>
          <w:lang w:val="en-GB" w:eastAsia="en-GB"/>
        </w:rPr>
      </w:pPr>
      <w:r>
        <w:rPr>
          <w:rFonts w:eastAsiaTheme="majorEastAsia" w:cstheme="majorBidi"/>
          <w:b/>
          <w:color w:val="2E74B5" w:themeColor="accent1" w:themeShade="BF"/>
          <w:szCs w:val="20"/>
          <w:lang w:val="en-GB" w:eastAsia="en-GB"/>
        </w:rPr>
        <w:t xml:space="preserve">Relevance: </w:t>
      </w:r>
      <w:r w:rsidR="00E12AAC" w:rsidRPr="00E12AAC">
        <w:rPr>
          <w:rFonts w:eastAsiaTheme="majorEastAsia" w:cstheme="majorBidi"/>
          <w:b/>
          <w:color w:val="2E74B5" w:themeColor="accent1" w:themeShade="BF"/>
          <w:szCs w:val="20"/>
          <w:lang w:val="en-GB" w:eastAsia="en-GB"/>
        </w:rPr>
        <w:t>Market share indicator</w:t>
      </w:r>
    </w:p>
    <w:p w14:paraId="576BCF92" w14:textId="34EE51DB" w:rsidR="00E12AAC" w:rsidRPr="00E12AAC" w:rsidRDefault="00F56E47" w:rsidP="00AE6EE0">
      <w:pPr>
        <w:spacing w:before="120" w:after="120"/>
        <w:rPr>
          <w:rFonts w:eastAsia="Times New Roman" w:cs="Times New Roman"/>
          <w:szCs w:val="20"/>
          <w:lang w:val="en-GB" w:eastAsia="en-GB"/>
        </w:rPr>
      </w:pPr>
      <w:r>
        <w:rPr>
          <w:rFonts w:eastAsia="Times New Roman" w:cs="Times New Roman"/>
          <w:szCs w:val="20"/>
          <w:lang w:val="en-GB" w:eastAsia="en-GB"/>
        </w:rPr>
        <w:t>R</w:t>
      </w:r>
      <w:r w:rsidR="00E12AAC" w:rsidRPr="00E12AAC">
        <w:rPr>
          <w:rFonts w:eastAsia="Times New Roman" w:cs="Times New Roman"/>
          <w:szCs w:val="20"/>
          <w:lang w:val="en-GB" w:eastAsia="en-GB"/>
        </w:rPr>
        <w:t xml:space="preserve">eporting institutions need to take into account the market share indicator in the overall supply-side assessment in part 4 of the template. </w:t>
      </w:r>
      <w:ins w:id="710" w:author="LEDRUT Elisabeth" w:date="2019-05-03T13:32:00Z">
        <w:r>
          <w:rPr>
            <w:rFonts w:eastAsia="Times New Roman" w:cs="Times New Roman"/>
            <w:szCs w:val="20"/>
            <w:lang w:val="en-GB" w:eastAsia="en-GB"/>
          </w:rPr>
          <w:t>Guidance for that indicator is included in 4.2 Impact analysis.</w:t>
        </w:r>
      </w:ins>
    </w:p>
    <w:p w14:paraId="5E06F0B9" w14:textId="77777777" w:rsidR="00E12AAC" w:rsidRPr="00E12AAC" w:rsidRDefault="00E12AAC" w:rsidP="00AE6EE0">
      <w:pPr>
        <w:spacing w:before="120" w:after="120"/>
        <w:rPr>
          <w:rFonts w:eastAsia="Times New Roman" w:cs="Times New Roman"/>
          <w:szCs w:val="20"/>
          <w:lang w:val="en-GB" w:eastAsia="en-GB"/>
        </w:rPr>
      </w:pPr>
    </w:p>
    <w:p w14:paraId="4B4DDD7F" w14:textId="4B2BDA1A" w:rsidR="00E12AAC" w:rsidRPr="00E12AAC" w:rsidRDefault="00F56E47" w:rsidP="00AE6EE0">
      <w:pPr>
        <w:keepNext/>
        <w:keepLines/>
        <w:spacing w:before="120" w:after="120"/>
        <w:outlineLvl w:val="4"/>
        <w:rPr>
          <w:rFonts w:eastAsiaTheme="majorEastAsia" w:cstheme="majorBidi"/>
          <w:b/>
          <w:color w:val="2E74B5" w:themeColor="accent1" w:themeShade="BF"/>
          <w:szCs w:val="20"/>
          <w:lang w:val="en-GB" w:eastAsia="en-GB"/>
        </w:rPr>
      </w:pPr>
      <w:r>
        <w:rPr>
          <w:rFonts w:eastAsiaTheme="majorEastAsia" w:cstheme="majorBidi"/>
          <w:b/>
          <w:color w:val="2E74B5" w:themeColor="accent1" w:themeShade="BF"/>
          <w:szCs w:val="20"/>
          <w:lang w:val="en-GB" w:eastAsia="en-GB"/>
        </w:rPr>
        <w:t>Market concentration indicator</w:t>
      </w:r>
    </w:p>
    <w:p w14:paraId="05372762" w14:textId="77777777" w:rsidR="00E12AAC" w:rsidRPr="007F0143" w:rsidRDefault="00E12AAC" w:rsidP="00AE6EE0">
      <w:pPr>
        <w:spacing w:before="120" w:after="120"/>
        <w:rPr>
          <w:rFonts w:eastAsia="Times New Roman" w:cs="Times New Roman"/>
          <w:szCs w:val="20"/>
          <w:lang w:val="en-GB" w:eastAsia="en-GB"/>
        </w:rPr>
      </w:pPr>
      <w:r w:rsidRPr="00E12AAC">
        <w:rPr>
          <w:rFonts w:eastAsia="Times New Roman" w:cs="Times New Roman"/>
          <w:szCs w:val="20"/>
          <w:lang w:val="en-GB" w:eastAsia="en-GB"/>
        </w:rPr>
        <w:t xml:space="preserve">The market concentration, measured by the number of competitors currently performing similar economic functions and/or offering similar services on equal terms (i.e. to a comparable extent and quality and at a comparable cost) that could potentially take over </w:t>
      </w:r>
      <w:r w:rsidRPr="007F0143">
        <w:rPr>
          <w:rFonts w:eastAsia="Times New Roman" w:cs="Times New Roman"/>
          <w:szCs w:val="20"/>
          <w:lang w:val="en-GB" w:eastAsia="en-GB"/>
        </w:rPr>
        <w:t>(part of) the clients and/or business of the reporting entity within a reasonable timeframe. This has to be reported in buckets, which are the same for each sub-function L: ≥20; ML: [10-20); MH: [5-10), H: &lt;5.</w:t>
      </w:r>
    </w:p>
    <w:p w14:paraId="1343EED8" w14:textId="77777777" w:rsidR="00373C40" w:rsidRPr="007F0143" w:rsidRDefault="00373C40" w:rsidP="00373C40">
      <w:pPr>
        <w:keepNext/>
        <w:keepLines/>
        <w:spacing w:before="120" w:after="120"/>
        <w:outlineLvl w:val="3"/>
        <w:rPr>
          <w:rFonts w:eastAsiaTheme="majorEastAsia" w:cstheme="majorBidi"/>
          <w:i/>
          <w:iCs/>
          <w:color w:val="2E74B5" w:themeColor="accent1" w:themeShade="BF"/>
          <w:szCs w:val="20"/>
          <w:lang w:val="en-GB" w:eastAsia="en-GB"/>
        </w:rPr>
      </w:pPr>
      <w:r w:rsidRPr="007F0143">
        <w:rPr>
          <w:rFonts w:eastAsiaTheme="majorEastAsia" w:cstheme="majorBidi"/>
          <w:i/>
          <w:iCs/>
          <w:color w:val="2E74B5" w:themeColor="accent1" w:themeShade="BF"/>
          <w:szCs w:val="20"/>
          <w:lang w:val="en-GB" w:eastAsia="en-GB"/>
        </w:rPr>
        <w:t>T 20.01 Deposits</w:t>
      </w:r>
    </w:p>
    <w:p w14:paraId="302E9C2D" w14:textId="16DD264E" w:rsidR="00373C40" w:rsidRPr="007F0143" w:rsidRDefault="00373C40" w:rsidP="00373C40">
      <w:pPr>
        <w:pStyle w:val="ListParagraph"/>
        <w:numPr>
          <w:ilvl w:val="0"/>
          <w:numId w:val="44"/>
        </w:numPr>
        <w:spacing w:before="120" w:after="120"/>
        <w:rPr>
          <w:rFonts w:ascii="Verdana" w:eastAsia="Times New Roman" w:hAnsi="Verdana"/>
          <w:i/>
          <w:sz w:val="20"/>
          <w:szCs w:val="20"/>
          <w:lang w:val="en-GB" w:eastAsia="en-GB"/>
        </w:rPr>
      </w:pPr>
      <w:r w:rsidRPr="007F0143">
        <w:rPr>
          <w:rFonts w:ascii="Verdana" w:eastAsiaTheme="majorEastAsia" w:hAnsi="Verdana" w:cstheme="majorBidi"/>
          <w:i/>
          <w:iCs/>
          <w:color w:val="2E74B5" w:themeColor="accent1" w:themeShade="BF"/>
          <w:sz w:val="20"/>
          <w:szCs w:val="20"/>
          <w:lang w:val="en-GB" w:eastAsia="en-GB"/>
        </w:rPr>
        <w:t xml:space="preserve">c0110: </w:t>
      </w:r>
      <w:r w:rsidRPr="007F0143">
        <w:rPr>
          <w:rFonts w:ascii="Verdana" w:eastAsia="Times New Roman" w:hAnsi="Verdana"/>
          <w:sz w:val="20"/>
          <w:szCs w:val="20"/>
          <w:lang w:val="en-GB" w:eastAsia="en-GB"/>
        </w:rPr>
        <w:t>Expert judgement of the number of competitors.</w:t>
      </w:r>
    </w:p>
    <w:p w14:paraId="072A3DAC" w14:textId="77777777" w:rsidR="00373C40" w:rsidRPr="007F0143" w:rsidRDefault="00373C40" w:rsidP="00373C40">
      <w:pPr>
        <w:keepNext/>
        <w:keepLines/>
        <w:spacing w:before="120" w:after="120"/>
        <w:outlineLvl w:val="3"/>
        <w:rPr>
          <w:rFonts w:eastAsiaTheme="majorEastAsia" w:cstheme="majorBidi"/>
          <w:i/>
          <w:iCs/>
          <w:color w:val="2E74B5" w:themeColor="accent1" w:themeShade="BF"/>
          <w:szCs w:val="20"/>
          <w:lang w:val="en-GB" w:eastAsia="en-GB"/>
        </w:rPr>
      </w:pPr>
      <w:r w:rsidRPr="007F0143">
        <w:rPr>
          <w:rFonts w:eastAsiaTheme="majorEastAsia" w:cstheme="majorBidi"/>
          <w:i/>
          <w:iCs/>
          <w:color w:val="2E74B5" w:themeColor="accent1" w:themeShade="BF"/>
          <w:szCs w:val="20"/>
          <w:lang w:val="en-GB" w:eastAsia="en-GB"/>
        </w:rPr>
        <w:t>T 20.02 Lending</w:t>
      </w:r>
    </w:p>
    <w:p w14:paraId="7A8CA25C" w14:textId="2CCBBA0A" w:rsidR="00373C40" w:rsidRPr="007F0143" w:rsidRDefault="00373C40" w:rsidP="00373C40">
      <w:pPr>
        <w:pStyle w:val="ListParagraph"/>
        <w:numPr>
          <w:ilvl w:val="0"/>
          <w:numId w:val="44"/>
        </w:numPr>
        <w:spacing w:before="120" w:after="120"/>
        <w:rPr>
          <w:rFonts w:ascii="Verdana" w:eastAsia="Times New Roman" w:hAnsi="Verdana"/>
          <w:i/>
          <w:sz w:val="20"/>
          <w:szCs w:val="20"/>
          <w:lang w:val="en-GB" w:eastAsia="en-GB"/>
        </w:rPr>
      </w:pPr>
      <w:r w:rsidRPr="007F0143">
        <w:rPr>
          <w:rFonts w:ascii="Verdana" w:eastAsiaTheme="majorEastAsia" w:hAnsi="Verdana" w:cstheme="majorBidi"/>
          <w:i/>
          <w:iCs/>
          <w:color w:val="2E74B5" w:themeColor="accent1" w:themeShade="BF"/>
          <w:sz w:val="20"/>
          <w:szCs w:val="20"/>
          <w:lang w:val="en-GB" w:eastAsia="en-GB"/>
        </w:rPr>
        <w:t xml:space="preserve">c0120: </w:t>
      </w:r>
      <w:r w:rsidRPr="007F0143">
        <w:rPr>
          <w:rFonts w:ascii="Verdana" w:eastAsia="Times New Roman" w:hAnsi="Verdana"/>
          <w:sz w:val="20"/>
          <w:szCs w:val="20"/>
          <w:lang w:val="en-GB" w:eastAsia="en-GB"/>
        </w:rPr>
        <w:t>Expert judgement of the number of competitors.</w:t>
      </w:r>
    </w:p>
    <w:p w14:paraId="003D8A14" w14:textId="77777777" w:rsidR="00373C40" w:rsidRPr="007F0143" w:rsidRDefault="00373C40" w:rsidP="00373C40">
      <w:pPr>
        <w:spacing w:before="120" w:after="120"/>
        <w:rPr>
          <w:rFonts w:eastAsiaTheme="majorEastAsia" w:cstheme="majorBidi"/>
          <w:i/>
          <w:iCs/>
          <w:color w:val="2E74B5" w:themeColor="accent1" w:themeShade="BF"/>
          <w:szCs w:val="20"/>
          <w:lang w:val="en-GB" w:eastAsia="en-GB"/>
        </w:rPr>
      </w:pPr>
      <w:r w:rsidRPr="007F0143">
        <w:rPr>
          <w:rFonts w:eastAsiaTheme="majorEastAsia" w:cstheme="majorBidi"/>
          <w:i/>
          <w:iCs/>
          <w:color w:val="2E74B5" w:themeColor="accent1" w:themeShade="BF"/>
          <w:szCs w:val="20"/>
          <w:lang w:val="en-GB" w:eastAsia="en-GB"/>
        </w:rPr>
        <w:t>T 20.03 Payments, Cash, Clearing, Settlement, Custody</w:t>
      </w:r>
    </w:p>
    <w:p w14:paraId="53E6CF0C" w14:textId="06FCA3D0" w:rsidR="00373C40" w:rsidRPr="007F0143" w:rsidRDefault="00373C40" w:rsidP="00373C40">
      <w:pPr>
        <w:pStyle w:val="ListParagraph"/>
        <w:numPr>
          <w:ilvl w:val="0"/>
          <w:numId w:val="44"/>
        </w:numPr>
        <w:spacing w:before="120" w:after="120"/>
        <w:rPr>
          <w:rFonts w:ascii="Verdana" w:eastAsia="Times New Roman" w:hAnsi="Verdana"/>
          <w:b/>
          <w:sz w:val="20"/>
          <w:szCs w:val="20"/>
          <w:lang w:val="en-GB" w:eastAsia="en-GB"/>
        </w:rPr>
      </w:pPr>
      <w:r w:rsidRPr="007F0143">
        <w:rPr>
          <w:rFonts w:ascii="Verdana" w:eastAsiaTheme="majorEastAsia" w:hAnsi="Verdana" w:cstheme="majorBidi"/>
          <w:i/>
          <w:iCs/>
          <w:color w:val="2E74B5" w:themeColor="accent1" w:themeShade="BF"/>
          <w:sz w:val="20"/>
          <w:szCs w:val="20"/>
          <w:lang w:val="en-GB" w:eastAsia="en-GB"/>
        </w:rPr>
        <w:t xml:space="preserve">c0160: </w:t>
      </w:r>
      <w:r w:rsidRPr="007F0143">
        <w:rPr>
          <w:rFonts w:ascii="Verdana" w:eastAsia="Times New Roman" w:hAnsi="Verdana"/>
          <w:sz w:val="20"/>
          <w:szCs w:val="20"/>
          <w:lang w:val="en-GB" w:eastAsia="en-GB"/>
        </w:rPr>
        <w:t>Expert judgement of the number of competitors.</w:t>
      </w:r>
    </w:p>
    <w:p w14:paraId="58A1D886" w14:textId="77777777" w:rsidR="00373C40" w:rsidRPr="007F0143" w:rsidRDefault="00373C40" w:rsidP="00373C40">
      <w:pPr>
        <w:keepNext/>
        <w:keepLines/>
        <w:spacing w:before="120" w:after="120"/>
        <w:outlineLvl w:val="3"/>
        <w:rPr>
          <w:rFonts w:eastAsiaTheme="majorEastAsia" w:cstheme="majorBidi"/>
          <w:i/>
          <w:iCs/>
          <w:color w:val="2E74B5" w:themeColor="accent1" w:themeShade="BF"/>
          <w:szCs w:val="20"/>
          <w:lang w:val="en-GB" w:eastAsia="en-GB"/>
        </w:rPr>
      </w:pPr>
      <w:r w:rsidRPr="007F0143">
        <w:rPr>
          <w:rFonts w:eastAsiaTheme="majorEastAsia" w:cstheme="majorBidi"/>
          <w:i/>
          <w:iCs/>
          <w:color w:val="2E74B5" w:themeColor="accent1" w:themeShade="BF"/>
          <w:szCs w:val="20"/>
          <w:lang w:val="en-GB" w:eastAsia="en-GB"/>
        </w:rPr>
        <w:t>T 20.04 Capital markets</w:t>
      </w:r>
    </w:p>
    <w:p w14:paraId="53FC7AC0" w14:textId="5CAB24EE" w:rsidR="00373C40" w:rsidRPr="007F0143" w:rsidRDefault="00EA4D5E" w:rsidP="00373C40">
      <w:pPr>
        <w:pStyle w:val="ListParagraph"/>
        <w:numPr>
          <w:ilvl w:val="0"/>
          <w:numId w:val="44"/>
        </w:numPr>
        <w:spacing w:before="120" w:after="120"/>
        <w:rPr>
          <w:rFonts w:ascii="Verdana" w:eastAsia="Times New Roman" w:hAnsi="Verdana"/>
          <w:sz w:val="20"/>
          <w:szCs w:val="20"/>
          <w:lang w:val="en-GB" w:eastAsia="en-GB"/>
        </w:rPr>
      </w:pPr>
      <w:r>
        <w:rPr>
          <w:rFonts w:ascii="Verdana" w:eastAsiaTheme="majorEastAsia" w:hAnsi="Verdana" w:cstheme="majorBidi"/>
          <w:i/>
          <w:iCs/>
          <w:color w:val="2E74B5" w:themeColor="accent1" w:themeShade="BF"/>
          <w:sz w:val="20"/>
          <w:szCs w:val="20"/>
          <w:lang w:val="en-GB" w:eastAsia="en-GB"/>
        </w:rPr>
        <w:t>c015</w:t>
      </w:r>
      <w:r w:rsidR="00373C40" w:rsidRPr="007F0143">
        <w:rPr>
          <w:rFonts w:ascii="Verdana" w:eastAsiaTheme="majorEastAsia" w:hAnsi="Verdana" w:cstheme="majorBidi"/>
          <w:i/>
          <w:iCs/>
          <w:color w:val="2E74B5" w:themeColor="accent1" w:themeShade="BF"/>
          <w:sz w:val="20"/>
          <w:szCs w:val="20"/>
          <w:lang w:val="en-GB" w:eastAsia="en-GB"/>
        </w:rPr>
        <w:t xml:space="preserve">0: </w:t>
      </w:r>
      <w:r w:rsidR="00373C40" w:rsidRPr="007F0143">
        <w:rPr>
          <w:rFonts w:ascii="Verdana" w:eastAsia="Times New Roman" w:hAnsi="Verdana"/>
          <w:sz w:val="20"/>
          <w:szCs w:val="20"/>
          <w:lang w:val="en-GB" w:eastAsia="en-GB"/>
        </w:rPr>
        <w:t>Expert judgement of the number of competitors.</w:t>
      </w:r>
      <w:r w:rsidR="00373C40" w:rsidRPr="007F0143" w:rsidDel="00C159F7">
        <w:rPr>
          <w:rFonts w:ascii="Verdana" w:eastAsia="Times New Roman" w:hAnsi="Verdana"/>
          <w:sz w:val="20"/>
          <w:szCs w:val="20"/>
          <w:lang w:val="en-GB" w:eastAsia="en-GB"/>
        </w:rPr>
        <w:t xml:space="preserve"> </w:t>
      </w:r>
    </w:p>
    <w:p w14:paraId="17FDEB13" w14:textId="77777777" w:rsidR="00373C40" w:rsidRPr="007F0143" w:rsidRDefault="00373C40" w:rsidP="00373C40">
      <w:pPr>
        <w:spacing w:before="120" w:after="120"/>
        <w:rPr>
          <w:rFonts w:eastAsiaTheme="majorEastAsia" w:cstheme="majorBidi"/>
          <w:i/>
          <w:iCs/>
          <w:color w:val="2E74B5" w:themeColor="accent1" w:themeShade="BF"/>
          <w:szCs w:val="20"/>
          <w:lang w:val="en-GB" w:eastAsia="en-GB"/>
        </w:rPr>
      </w:pPr>
      <w:r w:rsidRPr="007F0143">
        <w:rPr>
          <w:rFonts w:eastAsiaTheme="majorEastAsia" w:cstheme="majorBidi"/>
          <w:i/>
          <w:iCs/>
          <w:color w:val="2E74B5" w:themeColor="accent1" w:themeShade="BF"/>
          <w:szCs w:val="20"/>
          <w:lang w:val="en-GB" w:eastAsia="en-GB"/>
        </w:rPr>
        <w:t>T 20.05 Wholesale funding</w:t>
      </w:r>
    </w:p>
    <w:p w14:paraId="032FEAC8" w14:textId="2474EC5D" w:rsidR="00373C40" w:rsidRPr="007F0143" w:rsidRDefault="00373C40" w:rsidP="00373C40">
      <w:pPr>
        <w:pStyle w:val="ListParagraph"/>
        <w:numPr>
          <w:ilvl w:val="0"/>
          <w:numId w:val="45"/>
        </w:numPr>
        <w:spacing w:before="120" w:after="120"/>
        <w:rPr>
          <w:rFonts w:ascii="Verdana" w:eastAsia="Times New Roman" w:hAnsi="Verdana"/>
          <w:sz w:val="20"/>
          <w:szCs w:val="20"/>
          <w:lang w:val="en-GB" w:eastAsia="en-GB"/>
        </w:rPr>
      </w:pPr>
      <w:r w:rsidRPr="007F0143">
        <w:rPr>
          <w:rFonts w:ascii="Verdana" w:eastAsiaTheme="majorEastAsia" w:hAnsi="Verdana" w:cstheme="majorBidi"/>
          <w:i/>
          <w:iCs/>
          <w:color w:val="2E74B5" w:themeColor="accent1" w:themeShade="BF"/>
          <w:sz w:val="20"/>
          <w:szCs w:val="20"/>
          <w:lang w:val="en-GB" w:eastAsia="en-GB"/>
        </w:rPr>
        <w:t xml:space="preserve">c0120: </w:t>
      </w:r>
      <w:r w:rsidRPr="007F0143">
        <w:rPr>
          <w:rFonts w:ascii="Verdana" w:eastAsiaTheme="majorEastAsia" w:hAnsi="Verdana" w:cstheme="majorBidi"/>
          <w:iCs/>
          <w:sz w:val="20"/>
          <w:szCs w:val="20"/>
          <w:lang w:val="en-GB" w:eastAsia="en-GB"/>
        </w:rPr>
        <w:t>Expert judgement of the number of competitors.</w:t>
      </w:r>
    </w:p>
    <w:p w14:paraId="6730D0E9" w14:textId="77777777" w:rsidR="00373C40" w:rsidRPr="007F0143" w:rsidRDefault="00373C40" w:rsidP="00AE6EE0">
      <w:pPr>
        <w:spacing w:before="120" w:after="120"/>
        <w:rPr>
          <w:rFonts w:eastAsia="Times New Roman" w:cs="Times New Roman"/>
          <w:b/>
          <w:szCs w:val="20"/>
          <w:lang w:val="en-GB" w:eastAsia="en-GB"/>
        </w:rPr>
      </w:pPr>
    </w:p>
    <w:p w14:paraId="6E320269" w14:textId="5A5EAB3A" w:rsidR="00E12AAC" w:rsidRPr="007F0143" w:rsidRDefault="00E12AAC" w:rsidP="00AE6EE0">
      <w:pPr>
        <w:keepNext/>
        <w:keepLines/>
        <w:spacing w:before="120" w:after="120"/>
        <w:outlineLvl w:val="4"/>
        <w:rPr>
          <w:rFonts w:eastAsiaTheme="majorEastAsia" w:cstheme="majorBidi"/>
          <w:b/>
          <w:color w:val="2E74B5" w:themeColor="accent1" w:themeShade="BF"/>
          <w:szCs w:val="20"/>
          <w:lang w:val="en-GB" w:eastAsia="en-GB"/>
        </w:rPr>
      </w:pPr>
      <w:r w:rsidRPr="007F0143">
        <w:rPr>
          <w:rFonts w:eastAsiaTheme="majorEastAsia" w:cstheme="majorBidi"/>
          <w:b/>
          <w:bCs/>
          <w:color w:val="2E74B5" w:themeColor="accent1" w:themeShade="BF"/>
          <w:szCs w:val="20"/>
          <w:lang w:val="en-GB" w:eastAsia="en-GB"/>
        </w:rPr>
        <w:t>Expected time for substitution indicator</w:t>
      </w:r>
    </w:p>
    <w:p w14:paraId="0F9358C1" w14:textId="77777777" w:rsidR="00E12AAC" w:rsidRPr="007F0143" w:rsidRDefault="00E12AAC" w:rsidP="00AE6EE0">
      <w:pPr>
        <w:spacing w:before="120" w:after="120"/>
        <w:rPr>
          <w:rFonts w:eastAsia="Times New Roman" w:cs="Times New Roman"/>
          <w:szCs w:val="20"/>
          <w:lang w:val="en-GB" w:eastAsia="en-GB"/>
        </w:rPr>
      </w:pPr>
      <w:r w:rsidRPr="007F0143">
        <w:rPr>
          <w:rFonts w:eastAsia="Times New Roman" w:cs="Times New Roman"/>
          <w:szCs w:val="20"/>
          <w:lang w:val="en-GB" w:eastAsia="en-GB"/>
        </w:rPr>
        <w:t>Please estimate the time necessary for the economic function provided by the reporting entity to be absorbed by the market in a crisis situation. This includes:</w:t>
      </w:r>
    </w:p>
    <w:p w14:paraId="22C09917" w14:textId="77777777" w:rsidR="00E12AAC" w:rsidRPr="007F0143" w:rsidRDefault="00E12AAC" w:rsidP="00AE6EE0">
      <w:pPr>
        <w:numPr>
          <w:ilvl w:val="0"/>
          <w:numId w:val="34"/>
        </w:numPr>
        <w:spacing w:before="120" w:after="120"/>
        <w:rPr>
          <w:rFonts w:eastAsia="MS Mincho" w:cs="Times New Roman"/>
          <w:szCs w:val="20"/>
          <w:lang w:val="en-GB" w:eastAsia="en-GB"/>
        </w:rPr>
      </w:pPr>
      <w:r w:rsidRPr="007F0143">
        <w:rPr>
          <w:rFonts w:eastAsia="MS Mincho" w:cs="Times New Roman"/>
          <w:szCs w:val="20"/>
          <w:lang w:val="en-GB" w:eastAsia="en-GB"/>
        </w:rPr>
        <w:t xml:space="preserve">the expected time needed by one or several competitor(s) to accomplish the legal and technical steps to take over the function; as well as </w:t>
      </w:r>
    </w:p>
    <w:p w14:paraId="51BDCAF1" w14:textId="77777777" w:rsidR="00E12AAC" w:rsidRPr="007F0143" w:rsidRDefault="00E12AAC" w:rsidP="00AE6EE0">
      <w:pPr>
        <w:numPr>
          <w:ilvl w:val="0"/>
          <w:numId w:val="34"/>
        </w:numPr>
        <w:spacing w:before="120" w:after="120"/>
        <w:rPr>
          <w:rFonts w:eastAsia="MS Mincho" w:cs="Times New Roman"/>
          <w:bCs/>
          <w:szCs w:val="20"/>
          <w:lang w:val="en-GB" w:eastAsia="en-GB"/>
        </w:rPr>
      </w:pPr>
      <w:r w:rsidRPr="007F0143">
        <w:rPr>
          <w:rFonts w:eastAsia="MS Mincho" w:cs="Times New Roman"/>
          <w:szCs w:val="20"/>
          <w:lang w:val="en-GB" w:eastAsia="en-GB"/>
        </w:rPr>
        <w:t>the time required by users of the service to move to another service provider.</w:t>
      </w:r>
    </w:p>
    <w:p w14:paraId="41C96D9B" w14:textId="1B55EEE1" w:rsidR="00E12AAC" w:rsidRPr="007F0143" w:rsidRDefault="00E12AAC" w:rsidP="00AE6EE0">
      <w:pPr>
        <w:spacing w:before="120" w:after="120"/>
        <w:rPr>
          <w:rFonts w:eastAsia="Times New Roman" w:cs="Times New Roman"/>
          <w:bCs/>
          <w:szCs w:val="20"/>
          <w:lang w:val="en-GB" w:eastAsia="en-GB"/>
        </w:rPr>
      </w:pPr>
      <w:r w:rsidRPr="007F0143">
        <w:rPr>
          <w:rFonts w:eastAsia="Times New Roman" w:cs="Times New Roman"/>
          <w:bCs/>
          <w:szCs w:val="20"/>
          <w:lang w:val="en-GB" w:eastAsia="en-GB"/>
        </w:rPr>
        <w:t xml:space="preserve">As a proxy for the former, you may provide an estimate of the time it would take you to absorb in your own business (part of) the service provided by another institution, at a reasonable cost, in a crisis situation. </w:t>
      </w:r>
    </w:p>
    <w:p w14:paraId="06E26FAD" w14:textId="77777777" w:rsidR="00373C40" w:rsidRPr="007F0143" w:rsidRDefault="00373C40" w:rsidP="00373C40">
      <w:pPr>
        <w:keepNext/>
        <w:keepLines/>
        <w:spacing w:before="120" w:after="120"/>
        <w:outlineLvl w:val="3"/>
        <w:rPr>
          <w:rFonts w:eastAsiaTheme="majorEastAsia" w:cstheme="majorBidi"/>
          <w:i/>
          <w:iCs/>
          <w:color w:val="2E74B5" w:themeColor="accent1" w:themeShade="BF"/>
          <w:szCs w:val="20"/>
          <w:lang w:val="en-GB" w:eastAsia="en-GB"/>
        </w:rPr>
      </w:pPr>
      <w:r w:rsidRPr="007F0143">
        <w:rPr>
          <w:rFonts w:eastAsiaTheme="majorEastAsia" w:cstheme="majorBidi"/>
          <w:i/>
          <w:iCs/>
          <w:color w:val="2E74B5" w:themeColor="accent1" w:themeShade="BF"/>
          <w:szCs w:val="20"/>
          <w:lang w:val="en-GB" w:eastAsia="en-GB"/>
        </w:rPr>
        <w:t>T 20.01 Deposits</w:t>
      </w:r>
    </w:p>
    <w:p w14:paraId="6E58EDF9" w14:textId="30FE378A" w:rsidR="00D6528C" w:rsidRPr="007F0143" w:rsidRDefault="00373C40" w:rsidP="00D6528C">
      <w:pPr>
        <w:pStyle w:val="ListParagraph"/>
        <w:numPr>
          <w:ilvl w:val="0"/>
          <w:numId w:val="44"/>
        </w:numPr>
        <w:spacing w:before="120" w:after="120"/>
        <w:rPr>
          <w:rFonts w:ascii="Verdana" w:eastAsia="Times New Roman" w:hAnsi="Verdana"/>
          <w:i/>
          <w:sz w:val="20"/>
          <w:szCs w:val="20"/>
          <w:lang w:val="en-GB" w:eastAsia="en-GB"/>
        </w:rPr>
      </w:pPr>
      <w:r w:rsidRPr="007F0143">
        <w:rPr>
          <w:rFonts w:ascii="Verdana" w:eastAsiaTheme="majorEastAsia" w:hAnsi="Verdana" w:cstheme="majorBidi"/>
          <w:i/>
          <w:iCs/>
          <w:color w:val="2E74B5" w:themeColor="accent1" w:themeShade="BF"/>
          <w:sz w:val="20"/>
          <w:szCs w:val="20"/>
          <w:lang w:val="en-GB" w:eastAsia="en-GB"/>
        </w:rPr>
        <w:t xml:space="preserve">c0120: </w:t>
      </w:r>
      <w:r w:rsidR="00D6528C" w:rsidRPr="007F0143">
        <w:rPr>
          <w:rFonts w:ascii="Verdana" w:eastAsia="Times New Roman" w:hAnsi="Verdana"/>
          <w:sz w:val="20"/>
          <w:szCs w:val="20"/>
          <w:lang w:val="en-GB" w:eastAsia="en-GB"/>
        </w:rPr>
        <w:t xml:space="preserve">Expert judgement on the time to substitution. It mainly concerns the financial, operational and technical capacity of alternative providers to offer deposit-taking services to the reporting bank’s customers and not the </w:t>
      </w:r>
      <w:r w:rsidR="00D6528C" w:rsidRPr="007F0143">
        <w:rPr>
          <w:rFonts w:ascii="Verdana" w:eastAsia="Times New Roman" w:hAnsi="Verdana"/>
          <w:sz w:val="20"/>
          <w:szCs w:val="20"/>
          <w:lang w:val="en-GB" w:eastAsia="en-GB"/>
        </w:rPr>
        <w:lastRenderedPageBreak/>
        <w:t>transfer of the deposits to another provider as the consequence of an act by an authority or the receipt of compensation from the DGS.</w:t>
      </w:r>
    </w:p>
    <w:p w14:paraId="37E2EF34" w14:textId="1139B81D" w:rsidR="00373C40" w:rsidRPr="007F0143" w:rsidRDefault="00D6528C" w:rsidP="00D6528C">
      <w:pPr>
        <w:pStyle w:val="ListParagraph"/>
        <w:spacing w:before="120" w:after="120"/>
        <w:ind w:left="360"/>
        <w:rPr>
          <w:rFonts w:ascii="Verdana" w:eastAsia="Times New Roman" w:hAnsi="Verdana"/>
          <w:i/>
          <w:sz w:val="20"/>
          <w:szCs w:val="20"/>
          <w:lang w:val="en-GB" w:eastAsia="en-GB"/>
        </w:rPr>
      </w:pPr>
      <w:r w:rsidRPr="007F0143">
        <w:rPr>
          <w:rFonts w:ascii="Verdana" w:eastAsia="Times New Roman" w:hAnsi="Verdana"/>
          <w:bCs/>
          <w:sz w:val="20"/>
          <w:szCs w:val="20"/>
          <w:lang w:val="en-GB" w:eastAsia="en-GB"/>
        </w:rPr>
        <w:t xml:space="preserve">Please report the estimated time to substitution according to the following buckets: </w:t>
      </w:r>
      <w:r w:rsidRPr="007F0143">
        <w:rPr>
          <w:rFonts w:ascii="Verdana" w:eastAsia="Times New Roman" w:hAnsi="Verdana"/>
          <w:sz w:val="20"/>
          <w:szCs w:val="20"/>
          <w:lang w:val="en-GB" w:eastAsia="en-GB"/>
        </w:rPr>
        <w:t>L: &lt; 1 week; ML: [1 week-1 month]; MH: [1-6 months], H: &gt;6 months</w:t>
      </w:r>
      <w:r w:rsidR="00373C40" w:rsidRPr="007F0143">
        <w:rPr>
          <w:rFonts w:ascii="Verdana" w:eastAsia="Times New Roman" w:hAnsi="Verdana"/>
          <w:sz w:val="20"/>
          <w:szCs w:val="20"/>
          <w:lang w:val="en-GB" w:eastAsia="en-GB"/>
        </w:rPr>
        <w:t>.</w:t>
      </w:r>
    </w:p>
    <w:p w14:paraId="17FF6FF1" w14:textId="77777777" w:rsidR="00373C40" w:rsidRPr="007F0143" w:rsidRDefault="00373C40" w:rsidP="00373C40">
      <w:pPr>
        <w:keepNext/>
        <w:keepLines/>
        <w:spacing w:before="120" w:after="120"/>
        <w:outlineLvl w:val="3"/>
        <w:rPr>
          <w:rFonts w:eastAsiaTheme="majorEastAsia" w:cstheme="majorBidi"/>
          <w:i/>
          <w:iCs/>
          <w:color w:val="2E74B5" w:themeColor="accent1" w:themeShade="BF"/>
          <w:szCs w:val="20"/>
          <w:lang w:val="en-GB" w:eastAsia="en-GB"/>
        </w:rPr>
      </w:pPr>
      <w:r w:rsidRPr="007F0143">
        <w:rPr>
          <w:rFonts w:eastAsiaTheme="majorEastAsia" w:cstheme="majorBidi"/>
          <w:i/>
          <w:iCs/>
          <w:color w:val="2E74B5" w:themeColor="accent1" w:themeShade="BF"/>
          <w:szCs w:val="20"/>
          <w:lang w:val="en-GB" w:eastAsia="en-GB"/>
        </w:rPr>
        <w:t>T 20.02 Lending</w:t>
      </w:r>
    </w:p>
    <w:p w14:paraId="26082512" w14:textId="77777777" w:rsidR="00D6528C" w:rsidRPr="007F0143" w:rsidRDefault="00373C40" w:rsidP="00D6528C">
      <w:pPr>
        <w:pStyle w:val="ListParagraph"/>
        <w:numPr>
          <w:ilvl w:val="0"/>
          <w:numId w:val="44"/>
        </w:numPr>
        <w:spacing w:before="120" w:after="120"/>
        <w:rPr>
          <w:rFonts w:ascii="Verdana" w:eastAsia="Times New Roman" w:hAnsi="Verdana"/>
          <w:sz w:val="20"/>
          <w:szCs w:val="20"/>
          <w:lang w:val="en-GB" w:eastAsia="en-GB"/>
        </w:rPr>
      </w:pPr>
      <w:r w:rsidRPr="007F0143">
        <w:rPr>
          <w:rFonts w:ascii="Verdana" w:eastAsiaTheme="majorEastAsia" w:hAnsi="Verdana" w:cstheme="majorBidi"/>
          <w:i/>
          <w:iCs/>
          <w:color w:val="2E74B5" w:themeColor="accent1" w:themeShade="BF"/>
          <w:sz w:val="20"/>
          <w:szCs w:val="20"/>
          <w:lang w:val="en-GB" w:eastAsia="en-GB"/>
        </w:rPr>
        <w:t xml:space="preserve">c0130: </w:t>
      </w:r>
      <w:r w:rsidR="00D6528C" w:rsidRPr="007F0143">
        <w:rPr>
          <w:rFonts w:ascii="Verdana" w:eastAsia="Times New Roman" w:hAnsi="Verdana"/>
          <w:sz w:val="20"/>
          <w:szCs w:val="20"/>
          <w:lang w:val="en-GB" w:eastAsia="en-GB"/>
        </w:rPr>
        <w:t>Expert judgement on the time to substitution. This should not refer to a run-off of the outstanding portfolio or the transfer of that portfolio to a prospective buyer, but rather to the ability of households, corporates and governments to obtain similar loans from other providers.</w:t>
      </w:r>
    </w:p>
    <w:p w14:paraId="3D76200E" w14:textId="0C484EDB" w:rsidR="00373C40" w:rsidRPr="007F0143" w:rsidRDefault="00D6528C" w:rsidP="00D6528C">
      <w:pPr>
        <w:pStyle w:val="ListParagraph"/>
        <w:spacing w:before="120" w:after="120"/>
        <w:ind w:left="360"/>
        <w:rPr>
          <w:rFonts w:ascii="Verdana" w:eastAsia="Times New Roman" w:hAnsi="Verdana"/>
          <w:i/>
          <w:sz w:val="20"/>
          <w:szCs w:val="20"/>
          <w:lang w:val="en-GB" w:eastAsia="en-GB"/>
        </w:rPr>
      </w:pPr>
      <w:r w:rsidRPr="007F0143">
        <w:rPr>
          <w:rFonts w:ascii="Verdana" w:eastAsia="Times New Roman" w:hAnsi="Verdana"/>
          <w:bCs/>
          <w:sz w:val="20"/>
          <w:szCs w:val="20"/>
          <w:lang w:val="en-GB" w:eastAsia="en-GB"/>
        </w:rPr>
        <w:t xml:space="preserve">Please report the estimated time to substitution according to the following buckets: </w:t>
      </w:r>
      <w:r w:rsidRPr="007F0143">
        <w:rPr>
          <w:rFonts w:ascii="Verdana" w:eastAsia="Times New Roman" w:hAnsi="Verdana"/>
          <w:sz w:val="20"/>
          <w:szCs w:val="20"/>
          <w:lang w:val="en-GB" w:eastAsia="en-GB"/>
        </w:rPr>
        <w:t>L: &lt; 1 week; ML: [1 week-1 month]; MH: [1-6 months], H: &gt;6 months</w:t>
      </w:r>
      <w:r w:rsidR="00373C40" w:rsidRPr="007F0143">
        <w:rPr>
          <w:rFonts w:ascii="Verdana" w:eastAsia="Times New Roman" w:hAnsi="Verdana"/>
          <w:sz w:val="20"/>
          <w:szCs w:val="20"/>
          <w:lang w:val="en-GB" w:eastAsia="en-GB"/>
        </w:rPr>
        <w:t>.</w:t>
      </w:r>
    </w:p>
    <w:p w14:paraId="77B89911" w14:textId="77777777" w:rsidR="00373C40" w:rsidRPr="007F0143" w:rsidRDefault="00373C40" w:rsidP="00373C40">
      <w:pPr>
        <w:spacing w:before="120" w:after="120"/>
        <w:rPr>
          <w:rFonts w:eastAsiaTheme="majorEastAsia" w:cstheme="majorBidi"/>
          <w:i/>
          <w:iCs/>
          <w:color w:val="2E74B5" w:themeColor="accent1" w:themeShade="BF"/>
          <w:szCs w:val="20"/>
          <w:lang w:val="en-GB" w:eastAsia="en-GB"/>
        </w:rPr>
      </w:pPr>
      <w:r w:rsidRPr="007F0143">
        <w:rPr>
          <w:rFonts w:eastAsiaTheme="majorEastAsia" w:cstheme="majorBidi"/>
          <w:i/>
          <w:iCs/>
          <w:color w:val="2E74B5" w:themeColor="accent1" w:themeShade="BF"/>
          <w:szCs w:val="20"/>
          <w:lang w:val="en-GB" w:eastAsia="en-GB"/>
        </w:rPr>
        <w:t>T 20.03 Payments, Cash, Clearing, Settlement, Custody</w:t>
      </w:r>
    </w:p>
    <w:p w14:paraId="62657486" w14:textId="50DA2B6F" w:rsidR="00D6528C" w:rsidRPr="007F0143" w:rsidRDefault="00373C40" w:rsidP="007F0143">
      <w:pPr>
        <w:pStyle w:val="ListParagraph"/>
        <w:numPr>
          <w:ilvl w:val="0"/>
          <w:numId w:val="44"/>
        </w:numPr>
        <w:spacing w:before="120" w:after="120"/>
        <w:rPr>
          <w:rFonts w:ascii="Verdana" w:eastAsia="Times New Roman" w:hAnsi="Verdana"/>
          <w:sz w:val="20"/>
          <w:szCs w:val="20"/>
          <w:lang w:val="en-GB" w:eastAsia="en-GB"/>
        </w:rPr>
      </w:pPr>
      <w:r w:rsidRPr="007F0143">
        <w:rPr>
          <w:rFonts w:ascii="Verdana" w:eastAsiaTheme="majorEastAsia" w:hAnsi="Verdana" w:cstheme="majorBidi"/>
          <w:i/>
          <w:iCs/>
          <w:color w:val="2E74B5" w:themeColor="accent1" w:themeShade="BF"/>
          <w:sz w:val="20"/>
          <w:szCs w:val="20"/>
          <w:lang w:val="en-GB" w:eastAsia="en-GB"/>
        </w:rPr>
        <w:t xml:space="preserve">c0170: </w:t>
      </w:r>
      <w:r w:rsidR="00D6528C" w:rsidRPr="007F0143">
        <w:rPr>
          <w:rFonts w:ascii="Verdana" w:eastAsia="Times New Roman" w:hAnsi="Verdana"/>
          <w:sz w:val="20"/>
          <w:szCs w:val="20"/>
          <w:lang w:val="en-GB" w:eastAsia="en-GB"/>
        </w:rPr>
        <w:t>Expert judgement on the time to substitution.</w:t>
      </w:r>
      <w:r w:rsidRPr="007F0143">
        <w:rPr>
          <w:rFonts w:ascii="Verdana" w:eastAsia="Times New Roman" w:hAnsi="Verdana"/>
          <w:sz w:val="20"/>
          <w:szCs w:val="20"/>
          <w:lang w:val="en-GB" w:eastAsia="en-GB"/>
        </w:rPr>
        <w:t xml:space="preserve"> </w:t>
      </w:r>
      <w:r w:rsidR="00D6528C" w:rsidRPr="007F0143">
        <w:rPr>
          <w:rFonts w:ascii="Verdana" w:eastAsia="Times New Roman" w:hAnsi="Verdana"/>
          <w:bCs/>
          <w:sz w:val="20"/>
          <w:szCs w:val="20"/>
          <w:lang w:val="en-GB" w:eastAsia="en-GB"/>
        </w:rPr>
        <w:t xml:space="preserve">Please report the estimated time to substitution according to the following buckets: </w:t>
      </w:r>
      <w:r w:rsidR="00D6528C" w:rsidRPr="007F0143">
        <w:rPr>
          <w:rFonts w:ascii="Verdana" w:eastAsia="Times New Roman" w:hAnsi="Verdana"/>
          <w:sz w:val="20"/>
          <w:szCs w:val="20"/>
          <w:lang w:val="en-GB" w:eastAsia="en-GB"/>
        </w:rPr>
        <w:t>L: ≤ 1 day; ML: (1-2 days]; MH: (2 days-1 week], H: &gt;1 week.</w:t>
      </w:r>
    </w:p>
    <w:p w14:paraId="2C99CCFE" w14:textId="583773E1" w:rsidR="00373C40" w:rsidRPr="00D6528C" w:rsidRDefault="00373C40" w:rsidP="00D6528C">
      <w:pPr>
        <w:keepNext/>
        <w:keepLines/>
        <w:spacing w:before="120" w:after="120"/>
        <w:outlineLvl w:val="3"/>
        <w:rPr>
          <w:rFonts w:eastAsiaTheme="majorEastAsia" w:cstheme="majorBidi"/>
          <w:i/>
          <w:iCs/>
          <w:color w:val="2E74B5" w:themeColor="accent1" w:themeShade="BF"/>
          <w:szCs w:val="20"/>
          <w:lang w:val="en-GB" w:eastAsia="en-GB"/>
        </w:rPr>
      </w:pPr>
      <w:r w:rsidRPr="00D6528C">
        <w:rPr>
          <w:rFonts w:eastAsiaTheme="majorEastAsia" w:cstheme="majorBidi"/>
          <w:i/>
          <w:iCs/>
          <w:color w:val="2E74B5" w:themeColor="accent1" w:themeShade="BF"/>
          <w:szCs w:val="20"/>
          <w:lang w:val="en-GB" w:eastAsia="en-GB"/>
        </w:rPr>
        <w:t>T 20.04 Capital markets</w:t>
      </w:r>
    </w:p>
    <w:p w14:paraId="2359F2EF" w14:textId="15AA5D98" w:rsidR="00373C40" w:rsidRPr="00D6528C" w:rsidRDefault="00373C40" w:rsidP="00D6528C">
      <w:pPr>
        <w:pStyle w:val="ListParagraph"/>
        <w:numPr>
          <w:ilvl w:val="0"/>
          <w:numId w:val="44"/>
        </w:numPr>
        <w:spacing w:before="120" w:after="120"/>
        <w:rPr>
          <w:rFonts w:ascii="Verdana" w:eastAsia="Times New Roman" w:hAnsi="Verdana"/>
          <w:bCs/>
          <w:sz w:val="20"/>
          <w:szCs w:val="20"/>
          <w:lang w:val="en-GB" w:eastAsia="en-GB"/>
        </w:rPr>
      </w:pPr>
      <w:r w:rsidRPr="00D6528C">
        <w:rPr>
          <w:rFonts w:ascii="Verdana" w:eastAsiaTheme="majorEastAsia" w:hAnsi="Verdana" w:cstheme="majorBidi"/>
          <w:i/>
          <w:iCs/>
          <w:color w:val="2E74B5" w:themeColor="accent1" w:themeShade="BF"/>
          <w:sz w:val="20"/>
          <w:szCs w:val="20"/>
          <w:lang w:val="en-GB" w:eastAsia="en-GB"/>
        </w:rPr>
        <w:t>c01</w:t>
      </w:r>
      <w:r w:rsidR="00EA4D5E">
        <w:rPr>
          <w:rFonts w:ascii="Verdana" w:eastAsiaTheme="majorEastAsia" w:hAnsi="Verdana" w:cstheme="majorBidi"/>
          <w:i/>
          <w:iCs/>
          <w:color w:val="2E74B5" w:themeColor="accent1" w:themeShade="BF"/>
          <w:sz w:val="20"/>
          <w:szCs w:val="20"/>
          <w:lang w:val="en-GB" w:eastAsia="en-GB"/>
        </w:rPr>
        <w:t>6</w:t>
      </w:r>
      <w:r w:rsidRPr="00D6528C">
        <w:rPr>
          <w:rFonts w:ascii="Verdana" w:eastAsiaTheme="majorEastAsia" w:hAnsi="Verdana" w:cstheme="majorBidi"/>
          <w:i/>
          <w:iCs/>
          <w:color w:val="2E74B5" w:themeColor="accent1" w:themeShade="BF"/>
          <w:sz w:val="20"/>
          <w:szCs w:val="20"/>
          <w:lang w:val="en-GB" w:eastAsia="en-GB"/>
        </w:rPr>
        <w:t xml:space="preserve">0: </w:t>
      </w:r>
      <w:r w:rsidR="00D6528C" w:rsidRPr="00D6528C">
        <w:rPr>
          <w:rFonts w:ascii="Verdana" w:eastAsia="Times New Roman" w:hAnsi="Verdana"/>
          <w:sz w:val="20"/>
          <w:szCs w:val="20"/>
          <w:lang w:val="en-GB" w:eastAsia="en-GB"/>
        </w:rPr>
        <w:t xml:space="preserve">Expert judgement on the time to substitution. </w:t>
      </w:r>
      <w:r w:rsidR="00D6528C" w:rsidRPr="00D6528C">
        <w:rPr>
          <w:rFonts w:ascii="Verdana" w:eastAsia="Times New Roman" w:hAnsi="Verdana"/>
          <w:bCs/>
          <w:sz w:val="20"/>
          <w:szCs w:val="20"/>
          <w:lang w:val="en-GB" w:eastAsia="en-GB"/>
        </w:rPr>
        <w:t>Please report the estimated time to substitution according to the following buckets:</w:t>
      </w:r>
      <w:r w:rsidR="00D6528C" w:rsidRPr="00D6528C">
        <w:rPr>
          <w:rFonts w:ascii="Verdana" w:hAnsi="Verdana"/>
          <w:sz w:val="20"/>
          <w:szCs w:val="20"/>
        </w:rPr>
        <w:t xml:space="preserve"> </w:t>
      </w:r>
      <w:r w:rsidR="00D6528C" w:rsidRPr="00D6528C">
        <w:rPr>
          <w:rFonts w:ascii="Verdana" w:eastAsia="Times New Roman" w:hAnsi="Verdana"/>
          <w:bCs/>
          <w:sz w:val="20"/>
          <w:szCs w:val="20"/>
          <w:lang w:val="en-GB" w:eastAsia="en-GB"/>
        </w:rPr>
        <w:t>L: &lt; 1 week; ML: [1 week-1 month]; MH: [1-6 months], H: &gt;6 months.</w:t>
      </w:r>
    </w:p>
    <w:p w14:paraId="4CC97950" w14:textId="77777777" w:rsidR="00373C40" w:rsidRPr="00D6528C" w:rsidRDefault="00373C40" w:rsidP="00373C40">
      <w:pPr>
        <w:spacing w:before="120" w:after="120"/>
        <w:rPr>
          <w:rFonts w:eastAsiaTheme="majorEastAsia" w:cstheme="majorBidi"/>
          <w:i/>
          <w:iCs/>
          <w:color w:val="2E74B5" w:themeColor="accent1" w:themeShade="BF"/>
          <w:szCs w:val="20"/>
          <w:lang w:val="en-GB" w:eastAsia="en-GB"/>
        </w:rPr>
      </w:pPr>
      <w:r w:rsidRPr="00D6528C">
        <w:rPr>
          <w:rFonts w:eastAsiaTheme="majorEastAsia" w:cstheme="majorBidi"/>
          <w:i/>
          <w:iCs/>
          <w:color w:val="2E74B5" w:themeColor="accent1" w:themeShade="BF"/>
          <w:szCs w:val="20"/>
          <w:lang w:val="en-GB" w:eastAsia="en-GB"/>
        </w:rPr>
        <w:t>T 20.05 Wholesale funding</w:t>
      </w:r>
    </w:p>
    <w:p w14:paraId="683FDEA2" w14:textId="12F623CC" w:rsidR="00373C40" w:rsidRPr="00D6528C" w:rsidRDefault="00373C40" w:rsidP="00D6528C">
      <w:pPr>
        <w:pStyle w:val="ListParagraph"/>
        <w:numPr>
          <w:ilvl w:val="0"/>
          <w:numId w:val="45"/>
        </w:numPr>
        <w:spacing w:before="120" w:after="120"/>
        <w:rPr>
          <w:rFonts w:ascii="Verdana" w:eastAsia="Times New Roman" w:hAnsi="Verdana"/>
          <w:sz w:val="20"/>
          <w:szCs w:val="20"/>
          <w:lang w:val="en-GB" w:eastAsia="en-GB"/>
        </w:rPr>
      </w:pPr>
      <w:r w:rsidRPr="00D6528C">
        <w:rPr>
          <w:rFonts w:ascii="Verdana" w:eastAsiaTheme="majorEastAsia" w:hAnsi="Verdana" w:cstheme="majorBidi"/>
          <w:i/>
          <w:iCs/>
          <w:color w:val="2E74B5" w:themeColor="accent1" w:themeShade="BF"/>
          <w:sz w:val="20"/>
          <w:szCs w:val="20"/>
          <w:lang w:val="en-GB" w:eastAsia="en-GB"/>
        </w:rPr>
        <w:t xml:space="preserve">c0130: </w:t>
      </w:r>
      <w:r w:rsidR="00D6528C" w:rsidRPr="00D6528C">
        <w:rPr>
          <w:rFonts w:ascii="Verdana" w:eastAsia="Times New Roman" w:hAnsi="Verdana"/>
          <w:sz w:val="20"/>
          <w:szCs w:val="20"/>
          <w:lang w:val="en-GB" w:eastAsia="en-GB"/>
        </w:rPr>
        <w:t xml:space="preserve">Expert judgement on the time to substitution. </w:t>
      </w:r>
      <w:r w:rsidR="00D6528C" w:rsidRPr="00D6528C">
        <w:rPr>
          <w:rFonts w:ascii="Verdana" w:eastAsia="Times New Roman" w:hAnsi="Verdana"/>
          <w:bCs/>
          <w:sz w:val="20"/>
          <w:szCs w:val="20"/>
          <w:lang w:val="en-GB" w:eastAsia="en-GB"/>
        </w:rPr>
        <w:t>Please report the estimated time to substitution according to the following buckets:</w:t>
      </w:r>
      <w:r w:rsidR="00D6528C" w:rsidRPr="00D6528C">
        <w:rPr>
          <w:rFonts w:ascii="Verdana" w:hAnsi="Verdana"/>
          <w:sz w:val="20"/>
          <w:szCs w:val="20"/>
        </w:rPr>
        <w:t xml:space="preserve"> </w:t>
      </w:r>
      <w:r w:rsidR="00D6528C" w:rsidRPr="00D6528C">
        <w:rPr>
          <w:rFonts w:ascii="Verdana" w:eastAsia="Times New Roman" w:hAnsi="Verdana"/>
          <w:bCs/>
          <w:sz w:val="20"/>
          <w:szCs w:val="20"/>
          <w:lang w:val="en-GB" w:eastAsia="en-GB"/>
        </w:rPr>
        <w:t>L: ≤ 1 day; ML: (1 day-1 week]; MH: [1 week- 1month], H: &gt;1 month</w:t>
      </w:r>
    </w:p>
    <w:p w14:paraId="290E106B" w14:textId="54564604" w:rsidR="00E12AAC" w:rsidRDefault="00E12AAC" w:rsidP="00AE6EE0">
      <w:pPr>
        <w:spacing w:before="120" w:after="120"/>
        <w:rPr>
          <w:rFonts w:eastAsia="Times New Roman" w:cs="Times New Roman"/>
          <w:szCs w:val="20"/>
          <w:lang w:val="en-GB" w:eastAsia="en-GB"/>
        </w:rPr>
      </w:pPr>
    </w:p>
    <w:p w14:paraId="1B989C16" w14:textId="4CE0D573" w:rsidR="00E12AAC" w:rsidRPr="00E12AAC" w:rsidRDefault="00E12AAC" w:rsidP="00AE6EE0">
      <w:pPr>
        <w:keepNext/>
        <w:keepLines/>
        <w:spacing w:before="120" w:after="120"/>
        <w:outlineLvl w:val="4"/>
        <w:rPr>
          <w:rFonts w:eastAsiaTheme="majorEastAsia" w:cstheme="majorBidi"/>
          <w:b/>
          <w:color w:val="2E74B5" w:themeColor="accent1" w:themeShade="BF"/>
          <w:szCs w:val="20"/>
          <w:lang w:val="en-GB" w:eastAsia="en-GB"/>
        </w:rPr>
      </w:pPr>
      <w:r w:rsidRPr="00E12AAC">
        <w:rPr>
          <w:rFonts w:eastAsiaTheme="majorEastAsia" w:cstheme="majorBidi"/>
          <w:b/>
          <w:bCs/>
          <w:color w:val="2E74B5" w:themeColor="accent1" w:themeShade="BF"/>
          <w:szCs w:val="20"/>
          <w:lang w:val="en-GB" w:eastAsia="en-GB"/>
        </w:rPr>
        <w:t>Indicator for legal barriers to entry or expansion</w:t>
      </w:r>
    </w:p>
    <w:p w14:paraId="48A8A8D8" w14:textId="56C30F47" w:rsidR="00E12AAC" w:rsidRDefault="00E12AAC" w:rsidP="00AE6EE0">
      <w:pPr>
        <w:spacing w:before="120" w:after="120"/>
        <w:rPr>
          <w:rFonts w:eastAsia="Times New Roman" w:cs="Times New Roman"/>
          <w:bCs/>
          <w:szCs w:val="20"/>
          <w:lang w:val="en-GB" w:eastAsia="en-GB"/>
        </w:rPr>
      </w:pPr>
      <w:r w:rsidRPr="00E12AAC">
        <w:rPr>
          <w:rFonts w:eastAsia="Times New Roman" w:cs="Times New Roman"/>
          <w:szCs w:val="20"/>
          <w:lang w:val="en-GB" w:eastAsia="en-GB"/>
        </w:rPr>
        <w:t xml:space="preserve">Legal barriers for competitors to offer the service. Legal requirements for performing the business of credit institutions (e.g. banking licences or capital requirements) should not be considered as unsurmountable barriers in the presence of alternative providers. This indicator has to be reported in buckets, which are the same for each sub-function: L: </w:t>
      </w:r>
      <w:r w:rsidRPr="00E12AAC">
        <w:rPr>
          <w:rFonts w:eastAsia="Times New Roman" w:cs="Times New Roman"/>
          <w:bCs/>
          <w:szCs w:val="20"/>
          <w:lang w:val="en-GB" w:eastAsia="en-GB"/>
        </w:rPr>
        <w:t>no major barriers, ML: some barriers, MH: substantial (but surmountable) barriers, H: critical (d</w:t>
      </w:r>
      <w:r w:rsidR="00AE6EE0">
        <w:rPr>
          <w:rFonts w:eastAsia="Times New Roman" w:cs="Times New Roman"/>
          <w:bCs/>
          <w:szCs w:val="20"/>
          <w:lang w:val="en-GB" w:eastAsia="en-GB"/>
        </w:rPr>
        <w:t>ifficult to surmount) barriers.</w:t>
      </w:r>
    </w:p>
    <w:p w14:paraId="02DEF2D3" w14:textId="77777777" w:rsidR="00D6528C" w:rsidRPr="00373C40" w:rsidRDefault="00D6528C" w:rsidP="00D6528C">
      <w:pPr>
        <w:keepNext/>
        <w:keepLines/>
        <w:spacing w:before="120" w:after="120"/>
        <w:outlineLvl w:val="3"/>
        <w:rPr>
          <w:rFonts w:eastAsiaTheme="majorEastAsia" w:cstheme="majorBidi"/>
          <w:i/>
          <w:iCs/>
          <w:color w:val="2E74B5" w:themeColor="accent1" w:themeShade="BF"/>
          <w:szCs w:val="20"/>
          <w:lang w:val="en-GB" w:eastAsia="en-GB"/>
        </w:rPr>
      </w:pPr>
      <w:r w:rsidRPr="00373C40">
        <w:rPr>
          <w:rFonts w:eastAsiaTheme="majorEastAsia" w:cstheme="majorBidi"/>
          <w:i/>
          <w:iCs/>
          <w:color w:val="2E74B5" w:themeColor="accent1" w:themeShade="BF"/>
          <w:szCs w:val="20"/>
          <w:lang w:val="en-GB" w:eastAsia="en-GB"/>
        </w:rPr>
        <w:t>T 20.01 Deposits</w:t>
      </w:r>
    </w:p>
    <w:p w14:paraId="3E16433F" w14:textId="4EE9D29C" w:rsidR="00D6528C" w:rsidRPr="00373C40" w:rsidRDefault="00D6528C" w:rsidP="00D6528C">
      <w:pPr>
        <w:pStyle w:val="ListParagraph"/>
        <w:numPr>
          <w:ilvl w:val="0"/>
          <w:numId w:val="44"/>
        </w:numPr>
        <w:spacing w:before="120" w:after="120"/>
        <w:rPr>
          <w:rFonts w:ascii="Verdana" w:eastAsia="Times New Roman" w:hAnsi="Verdana"/>
          <w:i/>
          <w:sz w:val="20"/>
          <w:szCs w:val="20"/>
          <w:lang w:val="en-GB" w:eastAsia="en-GB"/>
        </w:rPr>
      </w:pPr>
      <w:r w:rsidRPr="00373C40">
        <w:rPr>
          <w:rFonts w:ascii="Verdana" w:eastAsiaTheme="majorEastAsia" w:hAnsi="Verdana" w:cstheme="majorBidi"/>
          <w:i/>
          <w:iCs/>
          <w:color w:val="2E74B5" w:themeColor="accent1" w:themeShade="BF"/>
          <w:sz w:val="20"/>
          <w:szCs w:val="20"/>
          <w:lang w:val="en-GB" w:eastAsia="en-GB"/>
        </w:rPr>
        <w:t>c01</w:t>
      </w:r>
      <w:r>
        <w:rPr>
          <w:rFonts w:ascii="Verdana" w:eastAsiaTheme="majorEastAsia" w:hAnsi="Verdana" w:cstheme="majorBidi"/>
          <w:i/>
          <w:iCs/>
          <w:color w:val="2E74B5" w:themeColor="accent1" w:themeShade="BF"/>
          <w:sz w:val="20"/>
          <w:szCs w:val="20"/>
          <w:lang w:val="en-GB" w:eastAsia="en-GB"/>
        </w:rPr>
        <w:t>3</w:t>
      </w:r>
      <w:r w:rsidRPr="00373C40">
        <w:rPr>
          <w:rFonts w:ascii="Verdana" w:eastAsiaTheme="majorEastAsia" w:hAnsi="Verdana" w:cstheme="majorBidi"/>
          <w:i/>
          <w:iCs/>
          <w:color w:val="2E74B5" w:themeColor="accent1" w:themeShade="BF"/>
          <w:sz w:val="20"/>
          <w:szCs w:val="20"/>
          <w:lang w:val="en-GB" w:eastAsia="en-GB"/>
        </w:rPr>
        <w:t xml:space="preserve">0: </w:t>
      </w:r>
      <w:r w:rsidRPr="00373C40">
        <w:rPr>
          <w:rFonts w:ascii="Verdana" w:eastAsia="Times New Roman" w:hAnsi="Verdana"/>
          <w:sz w:val="20"/>
          <w:szCs w:val="20"/>
          <w:lang w:val="en-GB" w:eastAsia="en-GB"/>
        </w:rPr>
        <w:t xml:space="preserve">Expert judgement </w:t>
      </w:r>
      <w:r>
        <w:rPr>
          <w:rFonts w:ascii="Verdana" w:eastAsia="Times New Roman" w:hAnsi="Verdana"/>
          <w:sz w:val="20"/>
          <w:szCs w:val="20"/>
          <w:lang w:val="en-GB" w:eastAsia="en-GB"/>
        </w:rPr>
        <w:t>on the legal barriers to entry or expansion.</w:t>
      </w:r>
    </w:p>
    <w:p w14:paraId="771EA360" w14:textId="77777777" w:rsidR="00D6528C" w:rsidRPr="00373C40" w:rsidRDefault="00D6528C" w:rsidP="00D6528C">
      <w:pPr>
        <w:keepNext/>
        <w:keepLines/>
        <w:spacing w:before="120" w:after="120"/>
        <w:outlineLvl w:val="3"/>
        <w:rPr>
          <w:rFonts w:eastAsiaTheme="majorEastAsia" w:cstheme="majorBidi"/>
          <w:i/>
          <w:iCs/>
          <w:color w:val="2E74B5" w:themeColor="accent1" w:themeShade="BF"/>
          <w:szCs w:val="20"/>
          <w:lang w:val="en-GB" w:eastAsia="en-GB"/>
        </w:rPr>
      </w:pPr>
      <w:r w:rsidRPr="00373C40">
        <w:rPr>
          <w:rFonts w:eastAsiaTheme="majorEastAsia" w:cstheme="majorBidi"/>
          <w:i/>
          <w:iCs/>
          <w:color w:val="2E74B5" w:themeColor="accent1" w:themeShade="BF"/>
          <w:szCs w:val="20"/>
          <w:lang w:val="en-GB" w:eastAsia="en-GB"/>
        </w:rPr>
        <w:t>T 20.02 Lending</w:t>
      </w:r>
    </w:p>
    <w:p w14:paraId="6D6E8266" w14:textId="724BC91B" w:rsidR="00D6528C" w:rsidRPr="00373C40" w:rsidRDefault="00D6528C" w:rsidP="00D6528C">
      <w:pPr>
        <w:pStyle w:val="ListParagraph"/>
        <w:numPr>
          <w:ilvl w:val="0"/>
          <w:numId w:val="44"/>
        </w:numPr>
        <w:spacing w:before="120" w:after="120"/>
        <w:rPr>
          <w:rFonts w:ascii="Verdana" w:eastAsia="Times New Roman" w:hAnsi="Verdana"/>
          <w:i/>
          <w:sz w:val="20"/>
          <w:szCs w:val="20"/>
          <w:lang w:val="en-GB" w:eastAsia="en-GB"/>
        </w:rPr>
      </w:pPr>
      <w:r w:rsidRPr="00373C40">
        <w:rPr>
          <w:rFonts w:ascii="Verdana" w:eastAsiaTheme="majorEastAsia" w:hAnsi="Verdana" w:cstheme="majorBidi"/>
          <w:i/>
          <w:iCs/>
          <w:color w:val="2E74B5" w:themeColor="accent1" w:themeShade="BF"/>
          <w:sz w:val="20"/>
          <w:szCs w:val="20"/>
          <w:lang w:val="en-GB" w:eastAsia="en-GB"/>
        </w:rPr>
        <w:t>c01</w:t>
      </w:r>
      <w:r>
        <w:rPr>
          <w:rFonts w:ascii="Verdana" w:eastAsiaTheme="majorEastAsia" w:hAnsi="Verdana" w:cstheme="majorBidi"/>
          <w:i/>
          <w:iCs/>
          <w:color w:val="2E74B5" w:themeColor="accent1" w:themeShade="BF"/>
          <w:sz w:val="20"/>
          <w:szCs w:val="20"/>
          <w:lang w:val="en-GB" w:eastAsia="en-GB"/>
        </w:rPr>
        <w:t>4</w:t>
      </w:r>
      <w:r w:rsidRPr="00373C40">
        <w:rPr>
          <w:rFonts w:ascii="Verdana" w:eastAsiaTheme="majorEastAsia" w:hAnsi="Verdana" w:cstheme="majorBidi"/>
          <w:i/>
          <w:iCs/>
          <w:color w:val="2E74B5" w:themeColor="accent1" w:themeShade="BF"/>
          <w:sz w:val="20"/>
          <w:szCs w:val="20"/>
          <w:lang w:val="en-GB" w:eastAsia="en-GB"/>
        </w:rPr>
        <w:t>0</w:t>
      </w:r>
      <w:r>
        <w:rPr>
          <w:rFonts w:ascii="Verdana" w:eastAsiaTheme="majorEastAsia" w:hAnsi="Verdana" w:cstheme="majorBidi"/>
          <w:i/>
          <w:iCs/>
          <w:color w:val="2E74B5" w:themeColor="accent1" w:themeShade="BF"/>
          <w:sz w:val="20"/>
          <w:szCs w:val="20"/>
          <w:lang w:val="en-GB" w:eastAsia="en-GB"/>
        </w:rPr>
        <w:t>:</w:t>
      </w:r>
      <w:r w:rsidRPr="00373C40">
        <w:rPr>
          <w:rFonts w:ascii="Verdana" w:eastAsiaTheme="majorEastAsia" w:hAnsi="Verdana" w:cstheme="majorBidi"/>
          <w:i/>
          <w:iCs/>
          <w:color w:val="2E74B5" w:themeColor="accent1" w:themeShade="BF"/>
          <w:sz w:val="20"/>
          <w:szCs w:val="20"/>
          <w:lang w:val="en-GB" w:eastAsia="en-GB"/>
        </w:rPr>
        <w:t xml:space="preserve"> </w:t>
      </w:r>
      <w:r w:rsidRPr="00D6528C">
        <w:rPr>
          <w:rFonts w:ascii="Verdana" w:eastAsia="Times New Roman" w:hAnsi="Verdana"/>
          <w:sz w:val="20"/>
          <w:szCs w:val="20"/>
          <w:lang w:val="en-GB" w:eastAsia="en-GB"/>
        </w:rPr>
        <w:t>Expert judgement on the legal barriers to entry or expansion.</w:t>
      </w:r>
    </w:p>
    <w:p w14:paraId="438D6BE1" w14:textId="77777777" w:rsidR="00D6528C" w:rsidRPr="00373C40" w:rsidRDefault="00D6528C" w:rsidP="00D6528C">
      <w:pPr>
        <w:spacing w:before="120" w:after="120"/>
        <w:rPr>
          <w:rFonts w:eastAsiaTheme="majorEastAsia" w:cstheme="majorBidi"/>
          <w:i/>
          <w:iCs/>
          <w:color w:val="2E74B5" w:themeColor="accent1" w:themeShade="BF"/>
          <w:szCs w:val="20"/>
          <w:lang w:val="en-GB" w:eastAsia="en-GB"/>
        </w:rPr>
      </w:pPr>
      <w:r w:rsidRPr="00373C40">
        <w:rPr>
          <w:rFonts w:eastAsiaTheme="majorEastAsia" w:cstheme="majorBidi"/>
          <w:i/>
          <w:iCs/>
          <w:color w:val="2E74B5" w:themeColor="accent1" w:themeShade="BF"/>
          <w:szCs w:val="20"/>
          <w:lang w:val="en-GB" w:eastAsia="en-GB"/>
        </w:rPr>
        <w:t>T 20.03 Payments, Cash, Clearing, Settlement, Custody</w:t>
      </w:r>
    </w:p>
    <w:p w14:paraId="23707513" w14:textId="3FCF5CDF" w:rsidR="00D6528C" w:rsidRPr="00373C40" w:rsidRDefault="00D6528C" w:rsidP="00D6528C">
      <w:pPr>
        <w:pStyle w:val="ListParagraph"/>
        <w:numPr>
          <w:ilvl w:val="0"/>
          <w:numId w:val="44"/>
        </w:numPr>
        <w:spacing w:before="120" w:after="120"/>
        <w:rPr>
          <w:rFonts w:ascii="Verdana" w:eastAsia="Times New Roman" w:hAnsi="Verdana"/>
          <w:b/>
          <w:sz w:val="20"/>
          <w:szCs w:val="20"/>
          <w:lang w:val="en-GB" w:eastAsia="en-GB"/>
        </w:rPr>
      </w:pPr>
      <w:r w:rsidRPr="00373C40">
        <w:rPr>
          <w:rFonts w:ascii="Verdana" w:eastAsiaTheme="majorEastAsia" w:hAnsi="Verdana" w:cstheme="majorBidi"/>
          <w:i/>
          <w:iCs/>
          <w:color w:val="2E74B5" w:themeColor="accent1" w:themeShade="BF"/>
          <w:sz w:val="20"/>
          <w:szCs w:val="20"/>
          <w:lang w:val="en-GB" w:eastAsia="en-GB"/>
        </w:rPr>
        <w:t>c01</w:t>
      </w:r>
      <w:r>
        <w:rPr>
          <w:rFonts w:ascii="Verdana" w:eastAsiaTheme="majorEastAsia" w:hAnsi="Verdana" w:cstheme="majorBidi"/>
          <w:i/>
          <w:iCs/>
          <w:color w:val="2E74B5" w:themeColor="accent1" w:themeShade="BF"/>
          <w:sz w:val="20"/>
          <w:szCs w:val="20"/>
          <w:lang w:val="en-GB" w:eastAsia="en-GB"/>
        </w:rPr>
        <w:t>8</w:t>
      </w:r>
      <w:r w:rsidRPr="00373C40">
        <w:rPr>
          <w:rFonts w:ascii="Verdana" w:eastAsiaTheme="majorEastAsia" w:hAnsi="Verdana" w:cstheme="majorBidi"/>
          <w:i/>
          <w:iCs/>
          <w:color w:val="2E74B5" w:themeColor="accent1" w:themeShade="BF"/>
          <w:sz w:val="20"/>
          <w:szCs w:val="20"/>
          <w:lang w:val="en-GB" w:eastAsia="en-GB"/>
        </w:rPr>
        <w:t xml:space="preserve">0: </w:t>
      </w:r>
      <w:r w:rsidRPr="00D6528C">
        <w:rPr>
          <w:rFonts w:ascii="Verdana" w:eastAsia="Times New Roman" w:hAnsi="Verdana"/>
          <w:sz w:val="20"/>
          <w:szCs w:val="20"/>
          <w:lang w:val="en-GB" w:eastAsia="en-GB"/>
        </w:rPr>
        <w:t>Expert judgement on the legal barriers to entry or expansion.</w:t>
      </w:r>
    </w:p>
    <w:p w14:paraId="2C4827AE" w14:textId="77777777" w:rsidR="00D6528C" w:rsidRPr="00373C40" w:rsidRDefault="00D6528C" w:rsidP="00D6528C">
      <w:pPr>
        <w:keepNext/>
        <w:keepLines/>
        <w:spacing w:before="120" w:after="120"/>
        <w:outlineLvl w:val="3"/>
        <w:rPr>
          <w:rFonts w:eastAsiaTheme="majorEastAsia" w:cstheme="majorBidi"/>
          <w:i/>
          <w:iCs/>
          <w:color w:val="2E74B5" w:themeColor="accent1" w:themeShade="BF"/>
          <w:szCs w:val="20"/>
          <w:lang w:val="en-GB" w:eastAsia="en-GB"/>
        </w:rPr>
      </w:pPr>
      <w:r w:rsidRPr="00373C40">
        <w:rPr>
          <w:rFonts w:eastAsiaTheme="majorEastAsia" w:cstheme="majorBidi"/>
          <w:i/>
          <w:iCs/>
          <w:color w:val="2E74B5" w:themeColor="accent1" w:themeShade="BF"/>
          <w:szCs w:val="20"/>
          <w:lang w:val="en-GB" w:eastAsia="en-GB"/>
        </w:rPr>
        <w:t>T 20.04 Capital markets</w:t>
      </w:r>
    </w:p>
    <w:p w14:paraId="67270684" w14:textId="163AFCB1" w:rsidR="00D6528C" w:rsidRPr="00373C40" w:rsidRDefault="00D6528C" w:rsidP="00D6528C">
      <w:pPr>
        <w:pStyle w:val="ListParagraph"/>
        <w:numPr>
          <w:ilvl w:val="0"/>
          <w:numId w:val="44"/>
        </w:numPr>
        <w:spacing w:before="120" w:after="120"/>
        <w:rPr>
          <w:rFonts w:ascii="Verdana" w:eastAsia="Times New Roman" w:hAnsi="Verdana"/>
          <w:sz w:val="20"/>
          <w:szCs w:val="20"/>
          <w:lang w:val="en-GB" w:eastAsia="en-GB"/>
        </w:rPr>
      </w:pPr>
      <w:r w:rsidRPr="00373C40">
        <w:rPr>
          <w:rFonts w:ascii="Verdana" w:eastAsiaTheme="majorEastAsia" w:hAnsi="Verdana" w:cstheme="majorBidi"/>
          <w:i/>
          <w:iCs/>
          <w:color w:val="2E74B5" w:themeColor="accent1" w:themeShade="BF"/>
          <w:sz w:val="20"/>
          <w:szCs w:val="20"/>
          <w:lang w:val="en-GB" w:eastAsia="en-GB"/>
        </w:rPr>
        <w:t>c01</w:t>
      </w:r>
      <w:r w:rsidR="00EA4D5E">
        <w:rPr>
          <w:rFonts w:ascii="Verdana" w:eastAsiaTheme="majorEastAsia" w:hAnsi="Verdana" w:cstheme="majorBidi"/>
          <w:i/>
          <w:iCs/>
          <w:color w:val="2E74B5" w:themeColor="accent1" w:themeShade="BF"/>
          <w:sz w:val="20"/>
          <w:szCs w:val="20"/>
          <w:lang w:val="en-GB" w:eastAsia="en-GB"/>
        </w:rPr>
        <w:t>7</w:t>
      </w:r>
      <w:r w:rsidRPr="00373C40">
        <w:rPr>
          <w:rFonts w:ascii="Verdana" w:eastAsiaTheme="majorEastAsia" w:hAnsi="Verdana" w:cstheme="majorBidi"/>
          <w:i/>
          <w:iCs/>
          <w:color w:val="2E74B5" w:themeColor="accent1" w:themeShade="BF"/>
          <w:sz w:val="20"/>
          <w:szCs w:val="20"/>
          <w:lang w:val="en-GB" w:eastAsia="en-GB"/>
        </w:rPr>
        <w:t xml:space="preserve">0: </w:t>
      </w:r>
      <w:r w:rsidRPr="00D6528C">
        <w:rPr>
          <w:rFonts w:ascii="Verdana" w:eastAsia="Times New Roman" w:hAnsi="Verdana"/>
          <w:sz w:val="20"/>
          <w:szCs w:val="20"/>
          <w:lang w:val="en-GB" w:eastAsia="en-GB"/>
        </w:rPr>
        <w:t>Expert judgement on the legal barriers to entry or expansion.</w:t>
      </w:r>
    </w:p>
    <w:p w14:paraId="5F31DAA8" w14:textId="77777777" w:rsidR="00D6528C" w:rsidRPr="00373C40" w:rsidRDefault="00D6528C" w:rsidP="00D6528C">
      <w:pPr>
        <w:spacing w:before="120" w:after="120"/>
        <w:rPr>
          <w:rFonts w:eastAsiaTheme="majorEastAsia" w:cstheme="majorBidi"/>
          <w:i/>
          <w:iCs/>
          <w:color w:val="2E74B5" w:themeColor="accent1" w:themeShade="BF"/>
          <w:szCs w:val="20"/>
          <w:lang w:val="en-GB" w:eastAsia="en-GB"/>
        </w:rPr>
      </w:pPr>
      <w:r w:rsidRPr="00373C40">
        <w:rPr>
          <w:rFonts w:eastAsiaTheme="majorEastAsia" w:cstheme="majorBidi"/>
          <w:i/>
          <w:iCs/>
          <w:color w:val="2E74B5" w:themeColor="accent1" w:themeShade="BF"/>
          <w:szCs w:val="20"/>
          <w:lang w:val="en-GB" w:eastAsia="en-GB"/>
        </w:rPr>
        <w:t>T 20.05 Wholesale funding</w:t>
      </w:r>
    </w:p>
    <w:p w14:paraId="169E3DAB" w14:textId="56EE5169" w:rsidR="00D6528C" w:rsidRPr="00373C40" w:rsidRDefault="00D6528C" w:rsidP="00D6528C">
      <w:pPr>
        <w:pStyle w:val="ListParagraph"/>
        <w:numPr>
          <w:ilvl w:val="0"/>
          <w:numId w:val="45"/>
        </w:numPr>
        <w:spacing w:before="120" w:after="120"/>
        <w:rPr>
          <w:rFonts w:ascii="Verdana" w:eastAsia="Times New Roman" w:hAnsi="Verdana"/>
          <w:sz w:val="20"/>
          <w:szCs w:val="20"/>
          <w:lang w:val="en-GB" w:eastAsia="en-GB"/>
        </w:rPr>
      </w:pPr>
      <w:r w:rsidRPr="00373C40">
        <w:rPr>
          <w:rFonts w:ascii="Verdana" w:eastAsiaTheme="majorEastAsia" w:hAnsi="Verdana" w:cstheme="majorBidi"/>
          <w:i/>
          <w:iCs/>
          <w:color w:val="2E74B5" w:themeColor="accent1" w:themeShade="BF"/>
          <w:sz w:val="20"/>
          <w:szCs w:val="20"/>
          <w:lang w:val="en-GB" w:eastAsia="en-GB"/>
        </w:rPr>
        <w:t>c01</w:t>
      </w:r>
      <w:r>
        <w:rPr>
          <w:rFonts w:ascii="Verdana" w:eastAsiaTheme="majorEastAsia" w:hAnsi="Verdana" w:cstheme="majorBidi"/>
          <w:i/>
          <w:iCs/>
          <w:color w:val="2E74B5" w:themeColor="accent1" w:themeShade="BF"/>
          <w:sz w:val="20"/>
          <w:szCs w:val="20"/>
          <w:lang w:val="en-GB" w:eastAsia="en-GB"/>
        </w:rPr>
        <w:t>4</w:t>
      </w:r>
      <w:r w:rsidRPr="00373C40">
        <w:rPr>
          <w:rFonts w:ascii="Verdana" w:eastAsiaTheme="majorEastAsia" w:hAnsi="Verdana" w:cstheme="majorBidi"/>
          <w:i/>
          <w:iCs/>
          <w:color w:val="2E74B5" w:themeColor="accent1" w:themeShade="BF"/>
          <w:sz w:val="20"/>
          <w:szCs w:val="20"/>
          <w:lang w:val="en-GB" w:eastAsia="en-GB"/>
        </w:rPr>
        <w:t xml:space="preserve">0: </w:t>
      </w:r>
      <w:r w:rsidRPr="00373C40">
        <w:rPr>
          <w:rFonts w:ascii="Verdana" w:eastAsiaTheme="majorEastAsia" w:hAnsi="Verdana" w:cstheme="majorBidi"/>
          <w:iCs/>
          <w:sz w:val="20"/>
          <w:szCs w:val="20"/>
          <w:lang w:val="en-GB" w:eastAsia="en-GB"/>
        </w:rPr>
        <w:t xml:space="preserve">Expert judgement </w:t>
      </w:r>
      <w:r w:rsidRPr="00D6528C">
        <w:rPr>
          <w:rFonts w:ascii="Verdana" w:eastAsiaTheme="majorEastAsia" w:hAnsi="Verdana" w:cstheme="majorBidi"/>
          <w:iCs/>
          <w:sz w:val="20"/>
          <w:szCs w:val="20"/>
          <w:lang w:val="en-GB" w:eastAsia="en-GB"/>
        </w:rPr>
        <w:t>on the legal barriers to entry or expansion</w:t>
      </w:r>
      <w:r w:rsidRPr="00373C40">
        <w:rPr>
          <w:rFonts w:ascii="Verdana" w:eastAsiaTheme="majorEastAsia" w:hAnsi="Verdana" w:cstheme="majorBidi"/>
          <w:iCs/>
          <w:sz w:val="20"/>
          <w:szCs w:val="20"/>
          <w:lang w:val="en-GB" w:eastAsia="en-GB"/>
        </w:rPr>
        <w:t>.</w:t>
      </w:r>
    </w:p>
    <w:p w14:paraId="50C33128" w14:textId="77777777" w:rsidR="00D6528C" w:rsidRPr="00E12AAC" w:rsidRDefault="00D6528C" w:rsidP="00AE6EE0">
      <w:pPr>
        <w:spacing w:before="120" w:after="120"/>
        <w:rPr>
          <w:rFonts w:eastAsia="Times New Roman" w:cs="Times New Roman"/>
          <w:bCs/>
          <w:szCs w:val="20"/>
          <w:lang w:val="en-GB" w:eastAsia="en-GB"/>
        </w:rPr>
      </w:pPr>
    </w:p>
    <w:p w14:paraId="1BC24BEC" w14:textId="7A0A2F00" w:rsidR="00E12AAC" w:rsidRPr="00E12AAC" w:rsidRDefault="00E12AAC" w:rsidP="00AE6EE0">
      <w:pPr>
        <w:keepNext/>
        <w:keepLines/>
        <w:spacing w:before="120" w:after="120"/>
        <w:outlineLvl w:val="4"/>
        <w:rPr>
          <w:rFonts w:eastAsiaTheme="majorEastAsia" w:cstheme="majorBidi"/>
          <w:b/>
          <w:color w:val="2E74B5" w:themeColor="accent1" w:themeShade="BF"/>
          <w:szCs w:val="20"/>
          <w:lang w:val="en-GB" w:eastAsia="en-GB"/>
        </w:rPr>
      </w:pPr>
      <w:r w:rsidRPr="00E12AAC">
        <w:rPr>
          <w:rFonts w:eastAsiaTheme="majorEastAsia" w:cstheme="majorBidi"/>
          <w:b/>
          <w:color w:val="2E74B5" w:themeColor="accent1" w:themeShade="BF"/>
          <w:szCs w:val="20"/>
          <w:lang w:val="en-GB" w:eastAsia="en-GB"/>
        </w:rPr>
        <w:t>Operational requiremen</w:t>
      </w:r>
      <w:r w:rsidR="00D74271">
        <w:rPr>
          <w:rFonts w:eastAsiaTheme="majorEastAsia" w:cstheme="majorBidi"/>
          <w:b/>
          <w:color w:val="2E74B5" w:themeColor="accent1" w:themeShade="BF"/>
          <w:szCs w:val="20"/>
          <w:lang w:val="en-GB" w:eastAsia="en-GB"/>
        </w:rPr>
        <w:t>ts to entry or expansion</w:t>
      </w:r>
    </w:p>
    <w:p w14:paraId="07E75DDA" w14:textId="2BE6EB5B" w:rsidR="00E12AAC" w:rsidRPr="00E12AAC" w:rsidRDefault="00E12AAC" w:rsidP="00AE6EE0">
      <w:pPr>
        <w:spacing w:before="120" w:after="120"/>
        <w:rPr>
          <w:rFonts w:eastAsia="Times New Roman" w:cs="Times New Roman"/>
          <w:bCs/>
          <w:szCs w:val="20"/>
          <w:lang w:val="en-GB" w:eastAsia="en-GB"/>
        </w:rPr>
      </w:pPr>
      <w:r w:rsidRPr="00E12AAC">
        <w:rPr>
          <w:rFonts w:eastAsia="Times New Roman" w:cs="Times New Roman"/>
          <w:szCs w:val="20"/>
          <w:lang w:val="en-GB" w:eastAsia="en-GB"/>
        </w:rPr>
        <w:t xml:space="preserve">Organisational, technical, and infrastructural requirements for competitors to offer the service. Offering the services related to the (sub-)function requires providers to invest in (new or additional) infrastructure -or to modify their organizations. Please also assess the ability of the market to absorb the given business, in terms for example of capital requirements. This indicator has to be reported in buckets, which are the same for each sub-function: L: </w:t>
      </w:r>
      <w:r w:rsidRPr="00E12AAC">
        <w:rPr>
          <w:rFonts w:eastAsia="Times New Roman" w:cs="Times New Roman"/>
          <w:bCs/>
          <w:szCs w:val="20"/>
          <w:lang w:val="en-GB" w:eastAsia="en-GB"/>
        </w:rPr>
        <w:t>no major requirements, ML: some requirements, MH: substantial (but surmountable) requirements, H: critical (difficult to surmount) requirements.</w:t>
      </w:r>
    </w:p>
    <w:p w14:paraId="135A48A3" w14:textId="77777777" w:rsidR="00D6528C" w:rsidRPr="00D6528C" w:rsidRDefault="00D6528C" w:rsidP="00D6528C">
      <w:pPr>
        <w:keepNext/>
        <w:keepLines/>
        <w:spacing w:before="120" w:after="120"/>
        <w:outlineLvl w:val="3"/>
        <w:rPr>
          <w:rFonts w:eastAsiaTheme="majorEastAsia" w:cstheme="majorBidi"/>
          <w:i/>
          <w:iCs/>
          <w:color w:val="2E74B5" w:themeColor="accent1" w:themeShade="BF"/>
          <w:szCs w:val="20"/>
          <w:lang w:val="en-GB" w:eastAsia="en-GB"/>
        </w:rPr>
      </w:pPr>
      <w:r w:rsidRPr="00D6528C">
        <w:rPr>
          <w:rFonts w:eastAsiaTheme="majorEastAsia" w:cstheme="majorBidi"/>
          <w:i/>
          <w:iCs/>
          <w:color w:val="2E74B5" w:themeColor="accent1" w:themeShade="BF"/>
          <w:szCs w:val="20"/>
          <w:lang w:val="en-GB" w:eastAsia="en-GB"/>
        </w:rPr>
        <w:lastRenderedPageBreak/>
        <w:t>T 20.01 Deposits</w:t>
      </w:r>
    </w:p>
    <w:p w14:paraId="09A14865" w14:textId="32C8F21A" w:rsidR="00D6528C" w:rsidRPr="00D6528C" w:rsidRDefault="00D6528C" w:rsidP="00D6528C">
      <w:pPr>
        <w:numPr>
          <w:ilvl w:val="0"/>
          <w:numId w:val="44"/>
        </w:numPr>
        <w:spacing w:before="120" w:after="120"/>
        <w:rPr>
          <w:rFonts w:eastAsia="Times New Roman" w:cs="Times New Roman"/>
          <w:i/>
          <w:szCs w:val="20"/>
          <w:lang w:val="en-GB" w:eastAsia="en-GB"/>
        </w:rPr>
      </w:pPr>
      <w:r w:rsidRPr="00D6528C">
        <w:rPr>
          <w:rFonts w:eastAsiaTheme="majorEastAsia" w:cstheme="majorBidi"/>
          <w:i/>
          <w:iCs/>
          <w:color w:val="2E74B5" w:themeColor="accent1" w:themeShade="BF"/>
          <w:szCs w:val="20"/>
          <w:lang w:val="en-GB" w:eastAsia="en-GB"/>
        </w:rPr>
        <w:t>c01</w:t>
      </w:r>
      <w:r>
        <w:rPr>
          <w:rFonts w:eastAsiaTheme="majorEastAsia" w:cstheme="majorBidi"/>
          <w:i/>
          <w:iCs/>
          <w:color w:val="2E74B5" w:themeColor="accent1" w:themeShade="BF"/>
          <w:szCs w:val="20"/>
          <w:lang w:val="en-GB" w:eastAsia="en-GB"/>
        </w:rPr>
        <w:t>4</w:t>
      </w:r>
      <w:r w:rsidRPr="00D6528C">
        <w:rPr>
          <w:rFonts w:eastAsiaTheme="majorEastAsia" w:cstheme="majorBidi"/>
          <w:i/>
          <w:iCs/>
          <w:color w:val="2E74B5" w:themeColor="accent1" w:themeShade="BF"/>
          <w:szCs w:val="20"/>
          <w:lang w:val="en-GB" w:eastAsia="en-GB"/>
        </w:rPr>
        <w:t xml:space="preserve">0: </w:t>
      </w:r>
      <w:r w:rsidRPr="00D6528C">
        <w:rPr>
          <w:rFonts w:eastAsia="Times New Roman" w:cs="Times New Roman"/>
          <w:szCs w:val="20"/>
          <w:lang w:val="en-GB" w:eastAsia="en-GB"/>
        </w:rPr>
        <w:t xml:space="preserve">Expert judgement on the </w:t>
      </w:r>
      <w:r>
        <w:rPr>
          <w:rFonts w:eastAsia="Times New Roman" w:cs="Times New Roman"/>
          <w:szCs w:val="20"/>
          <w:lang w:val="en-GB" w:eastAsia="en-GB"/>
        </w:rPr>
        <w:t>o</w:t>
      </w:r>
      <w:r w:rsidRPr="00D6528C">
        <w:rPr>
          <w:rFonts w:eastAsia="Times New Roman" w:cs="Times New Roman"/>
          <w:szCs w:val="20"/>
          <w:lang w:val="en-GB" w:eastAsia="en-GB"/>
        </w:rPr>
        <w:t>perational requirements to entry or expansion.</w:t>
      </w:r>
    </w:p>
    <w:p w14:paraId="0B63007E" w14:textId="77777777" w:rsidR="00D6528C" w:rsidRPr="00D6528C" w:rsidRDefault="00D6528C" w:rsidP="00D6528C">
      <w:pPr>
        <w:keepNext/>
        <w:keepLines/>
        <w:spacing w:before="120" w:after="120"/>
        <w:outlineLvl w:val="3"/>
        <w:rPr>
          <w:rFonts w:eastAsiaTheme="majorEastAsia" w:cstheme="majorBidi"/>
          <w:i/>
          <w:iCs/>
          <w:color w:val="2E74B5" w:themeColor="accent1" w:themeShade="BF"/>
          <w:szCs w:val="20"/>
          <w:lang w:val="en-GB" w:eastAsia="en-GB"/>
        </w:rPr>
      </w:pPr>
      <w:r w:rsidRPr="00D6528C">
        <w:rPr>
          <w:rFonts w:eastAsiaTheme="majorEastAsia" w:cstheme="majorBidi"/>
          <w:i/>
          <w:iCs/>
          <w:color w:val="2E74B5" w:themeColor="accent1" w:themeShade="BF"/>
          <w:szCs w:val="20"/>
          <w:lang w:val="en-GB" w:eastAsia="en-GB"/>
        </w:rPr>
        <w:t>T 20.02 Lending</w:t>
      </w:r>
    </w:p>
    <w:p w14:paraId="7016A548" w14:textId="554FBB72" w:rsidR="00D6528C" w:rsidRPr="00D6528C" w:rsidRDefault="00D6528C" w:rsidP="00345FDE">
      <w:pPr>
        <w:numPr>
          <w:ilvl w:val="0"/>
          <w:numId w:val="44"/>
        </w:numPr>
        <w:spacing w:before="120" w:after="120"/>
        <w:rPr>
          <w:rFonts w:eastAsia="Times New Roman" w:cs="Times New Roman"/>
          <w:szCs w:val="20"/>
          <w:lang w:val="en-GB" w:eastAsia="en-GB"/>
        </w:rPr>
      </w:pPr>
      <w:r w:rsidRPr="00D6528C">
        <w:rPr>
          <w:rFonts w:eastAsiaTheme="majorEastAsia" w:cstheme="majorBidi"/>
          <w:i/>
          <w:iCs/>
          <w:color w:val="2E74B5" w:themeColor="accent1" w:themeShade="BF"/>
          <w:szCs w:val="20"/>
          <w:lang w:val="en-GB" w:eastAsia="en-GB"/>
        </w:rPr>
        <w:t>c01</w:t>
      </w:r>
      <w:r>
        <w:rPr>
          <w:rFonts w:eastAsiaTheme="majorEastAsia" w:cstheme="majorBidi"/>
          <w:i/>
          <w:iCs/>
          <w:color w:val="2E74B5" w:themeColor="accent1" w:themeShade="BF"/>
          <w:szCs w:val="20"/>
          <w:lang w:val="en-GB" w:eastAsia="en-GB"/>
        </w:rPr>
        <w:t>5</w:t>
      </w:r>
      <w:r w:rsidRPr="00D6528C">
        <w:rPr>
          <w:rFonts w:eastAsiaTheme="majorEastAsia" w:cstheme="majorBidi"/>
          <w:i/>
          <w:iCs/>
          <w:color w:val="2E74B5" w:themeColor="accent1" w:themeShade="BF"/>
          <w:szCs w:val="20"/>
          <w:lang w:val="en-GB" w:eastAsia="en-GB"/>
        </w:rPr>
        <w:t xml:space="preserve">0: </w:t>
      </w:r>
      <w:r w:rsidRPr="00D6528C">
        <w:rPr>
          <w:rFonts w:eastAsia="Times New Roman" w:cs="Times New Roman"/>
          <w:szCs w:val="20"/>
          <w:lang w:val="en-GB" w:eastAsia="en-GB"/>
        </w:rPr>
        <w:t xml:space="preserve">Expert judgement on the </w:t>
      </w:r>
      <w:r>
        <w:rPr>
          <w:rFonts w:eastAsia="Times New Roman" w:cs="Times New Roman"/>
          <w:szCs w:val="20"/>
          <w:lang w:val="en-GB" w:eastAsia="en-GB"/>
        </w:rPr>
        <w:t>o</w:t>
      </w:r>
      <w:r w:rsidRPr="00D6528C">
        <w:rPr>
          <w:rFonts w:eastAsia="Times New Roman" w:cs="Times New Roman"/>
          <w:szCs w:val="20"/>
          <w:lang w:val="en-GB" w:eastAsia="en-GB"/>
        </w:rPr>
        <w:t>perational requirements to entry or expansion.</w:t>
      </w:r>
      <w:r w:rsidR="00345FDE" w:rsidRPr="00A61E9C">
        <w:rPr>
          <w:lang w:val="en-GB"/>
        </w:rPr>
        <w:t xml:space="preserve"> </w:t>
      </w:r>
      <w:r w:rsidR="00345FDE">
        <w:rPr>
          <w:rFonts w:eastAsia="Times New Roman" w:cs="Times New Roman"/>
          <w:szCs w:val="20"/>
          <w:lang w:val="en-GB" w:eastAsia="en-GB"/>
        </w:rPr>
        <w:t>Please also</w:t>
      </w:r>
      <w:r w:rsidR="00345FDE" w:rsidRPr="00345FDE">
        <w:rPr>
          <w:rFonts w:eastAsia="Times New Roman" w:cs="Times New Roman"/>
          <w:szCs w:val="20"/>
          <w:lang w:val="en-GB" w:eastAsia="en-GB"/>
        </w:rPr>
        <w:t xml:space="preserve"> take into account the associated RWAs (reported in </w:t>
      </w:r>
      <w:r w:rsidR="00345FDE">
        <w:rPr>
          <w:rFonts w:eastAsia="Times New Roman" w:cs="Times New Roman"/>
          <w:szCs w:val="20"/>
          <w:lang w:val="en-GB" w:eastAsia="en-GB"/>
        </w:rPr>
        <w:t>c0070</w:t>
      </w:r>
      <w:r w:rsidR="00345FDE" w:rsidRPr="00345FDE">
        <w:rPr>
          <w:rFonts w:eastAsia="Times New Roman" w:cs="Times New Roman"/>
          <w:szCs w:val="20"/>
          <w:lang w:val="en-GB" w:eastAsia="en-GB"/>
        </w:rPr>
        <w:t>).</w:t>
      </w:r>
    </w:p>
    <w:p w14:paraId="2FCFAE3F" w14:textId="77777777" w:rsidR="00D6528C" w:rsidRPr="00D6528C" w:rsidRDefault="00D6528C" w:rsidP="00D6528C">
      <w:pPr>
        <w:spacing w:before="120" w:after="120"/>
        <w:rPr>
          <w:rFonts w:eastAsiaTheme="majorEastAsia" w:cstheme="majorBidi"/>
          <w:i/>
          <w:iCs/>
          <w:color w:val="2E74B5" w:themeColor="accent1" w:themeShade="BF"/>
          <w:szCs w:val="20"/>
          <w:lang w:val="en-GB" w:eastAsia="en-GB"/>
        </w:rPr>
      </w:pPr>
      <w:r w:rsidRPr="00D6528C">
        <w:rPr>
          <w:rFonts w:eastAsiaTheme="majorEastAsia" w:cstheme="majorBidi"/>
          <w:i/>
          <w:iCs/>
          <w:color w:val="2E74B5" w:themeColor="accent1" w:themeShade="BF"/>
          <w:szCs w:val="20"/>
          <w:lang w:val="en-GB" w:eastAsia="en-GB"/>
        </w:rPr>
        <w:t>T 20.03 Payments, Cash, Clearing, Settlement, Custody</w:t>
      </w:r>
    </w:p>
    <w:p w14:paraId="4D5C80BA" w14:textId="3C917BBE" w:rsidR="00D6528C" w:rsidRPr="00D6528C" w:rsidRDefault="00D6528C" w:rsidP="00D6528C">
      <w:pPr>
        <w:numPr>
          <w:ilvl w:val="0"/>
          <w:numId w:val="44"/>
        </w:numPr>
        <w:spacing w:before="120" w:after="120"/>
        <w:rPr>
          <w:rFonts w:eastAsia="Times New Roman" w:cs="Times New Roman"/>
          <w:b/>
          <w:szCs w:val="20"/>
          <w:lang w:val="en-GB" w:eastAsia="en-GB"/>
        </w:rPr>
      </w:pPr>
      <w:r w:rsidRPr="00D6528C">
        <w:rPr>
          <w:rFonts w:eastAsiaTheme="majorEastAsia" w:cstheme="majorBidi"/>
          <w:i/>
          <w:iCs/>
          <w:color w:val="2E74B5" w:themeColor="accent1" w:themeShade="BF"/>
          <w:szCs w:val="20"/>
          <w:lang w:val="en-GB" w:eastAsia="en-GB"/>
        </w:rPr>
        <w:t>c01</w:t>
      </w:r>
      <w:r>
        <w:rPr>
          <w:rFonts w:eastAsiaTheme="majorEastAsia" w:cstheme="majorBidi"/>
          <w:i/>
          <w:iCs/>
          <w:color w:val="2E74B5" w:themeColor="accent1" w:themeShade="BF"/>
          <w:szCs w:val="20"/>
          <w:lang w:val="en-GB" w:eastAsia="en-GB"/>
        </w:rPr>
        <w:t>9</w:t>
      </w:r>
      <w:r w:rsidRPr="00D6528C">
        <w:rPr>
          <w:rFonts w:eastAsiaTheme="majorEastAsia" w:cstheme="majorBidi"/>
          <w:i/>
          <w:iCs/>
          <w:color w:val="2E74B5" w:themeColor="accent1" w:themeShade="BF"/>
          <w:szCs w:val="20"/>
          <w:lang w:val="en-GB" w:eastAsia="en-GB"/>
        </w:rPr>
        <w:t xml:space="preserve">0: </w:t>
      </w:r>
      <w:r w:rsidRPr="00D6528C">
        <w:rPr>
          <w:rFonts w:eastAsia="Times New Roman" w:cs="Times New Roman"/>
          <w:szCs w:val="20"/>
          <w:lang w:val="en-GB" w:eastAsia="en-GB"/>
        </w:rPr>
        <w:t xml:space="preserve">Expert judgement on the </w:t>
      </w:r>
      <w:r>
        <w:rPr>
          <w:rFonts w:eastAsia="Times New Roman" w:cs="Times New Roman"/>
          <w:szCs w:val="20"/>
          <w:lang w:val="en-GB" w:eastAsia="en-GB"/>
        </w:rPr>
        <w:t>o</w:t>
      </w:r>
      <w:r w:rsidRPr="00D6528C">
        <w:rPr>
          <w:rFonts w:eastAsia="Times New Roman" w:cs="Times New Roman"/>
          <w:szCs w:val="20"/>
          <w:lang w:val="en-GB" w:eastAsia="en-GB"/>
        </w:rPr>
        <w:t>perational requirements to entry or expansion.</w:t>
      </w:r>
    </w:p>
    <w:p w14:paraId="70C3313D" w14:textId="77777777" w:rsidR="00D6528C" w:rsidRPr="00D6528C" w:rsidRDefault="00D6528C" w:rsidP="00D6528C">
      <w:pPr>
        <w:keepNext/>
        <w:keepLines/>
        <w:spacing w:before="120" w:after="120"/>
        <w:outlineLvl w:val="3"/>
        <w:rPr>
          <w:rFonts w:eastAsiaTheme="majorEastAsia" w:cstheme="majorBidi"/>
          <w:i/>
          <w:iCs/>
          <w:color w:val="2E74B5" w:themeColor="accent1" w:themeShade="BF"/>
          <w:szCs w:val="20"/>
          <w:lang w:val="en-GB" w:eastAsia="en-GB"/>
        </w:rPr>
      </w:pPr>
      <w:r w:rsidRPr="00D6528C">
        <w:rPr>
          <w:rFonts w:eastAsiaTheme="majorEastAsia" w:cstheme="majorBidi"/>
          <w:i/>
          <w:iCs/>
          <w:color w:val="2E74B5" w:themeColor="accent1" w:themeShade="BF"/>
          <w:szCs w:val="20"/>
          <w:lang w:val="en-GB" w:eastAsia="en-GB"/>
        </w:rPr>
        <w:t>T 20.04 Capital markets</w:t>
      </w:r>
    </w:p>
    <w:p w14:paraId="0B44F0EB" w14:textId="3DE523DD" w:rsidR="00D6528C" w:rsidRPr="00D6528C" w:rsidRDefault="00D6528C" w:rsidP="00D6528C">
      <w:pPr>
        <w:numPr>
          <w:ilvl w:val="0"/>
          <w:numId w:val="44"/>
        </w:numPr>
        <w:spacing w:before="120" w:after="120"/>
        <w:rPr>
          <w:rFonts w:eastAsia="Times New Roman" w:cs="Times New Roman"/>
          <w:szCs w:val="20"/>
          <w:lang w:val="en-GB" w:eastAsia="en-GB"/>
        </w:rPr>
      </w:pPr>
      <w:r w:rsidRPr="00D6528C">
        <w:rPr>
          <w:rFonts w:eastAsiaTheme="majorEastAsia" w:cstheme="majorBidi"/>
          <w:i/>
          <w:iCs/>
          <w:color w:val="2E74B5" w:themeColor="accent1" w:themeShade="BF"/>
          <w:szCs w:val="20"/>
          <w:lang w:val="en-GB" w:eastAsia="en-GB"/>
        </w:rPr>
        <w:t>c01</w:t>
      </w:r>
      <w:r w:rsidR="00EA4D5E">
        <w:rPr>
          <w:rFonts w:eastAsiaTheme="majorEastAsia" w:cstheme="majorBidi"/>
          <w:i/>
          <w:iCs/>
          <w:color w:val="2E74B5" w:themeColor="accent1" w:themeShade="BF"/>
          <w:szCs w:val="20"/>
          <w:lang w:val="en-GB" w:eastAsia="en-GB"/>
        </w:rPr>
        <w:t>8</w:t>
      </w:r>
      <w:r w:rsidRPr="00D6528C">
        <w:rPr>
          <w:rFonts w:eastAsiaTheme="majorEastAsia" w:cstheme="majorBidi"/>
          <w:i/>
          <w:iCs/>
          <w:color w:val="2E74B5" w:themeColor="accent1" w:themeShade="BF"/>
          <w:szCs w:val="20"/>
          <w:lang w:val="en-GB" w:eastAsia="en-GB"/>
        </w:rPr>
        <w:t xml:space="preserve">0: </w:t>
      </w:r>
      <w:r w:rsidRPr="00D6528C">
        <w:rPr>
          <w:rFonts w:eastAsia="Times New Roman" w:cs="Times New Roman"/>
          <w:szCs w:val="20"/>
          <w:lang w:val="en-GB" w:eastAsia="en-GB"/>
        </w:rPr>
        <w:t xml:space="preserve">Expert judgement on the </w:t>
      </w:r>
      <w:r>
        <w:rPr>
          <w:rFonts w:eastAsia="Times New Roman" w:cs="Times New Roman"/>
          <w:szCs w:val="20"/>
          <w:lang w:val="en-GB" w:eastAsia="en-GB"/>
        </w:rPr>
        <w:t>o</w:t>
      </w:r>
      <w:r w:rsidRPr="00D6528C">
        <w:rPr>
          <w:rFonts w:eastAsia="Times New Roman" w:cs="Times New Roman"/>
          <w:szCs w:val="20"/>
          <w:lang w:val="en-GB" w:eastAsia="en-GB"/>
        </w:rPr>
        <w:t>perational requirements to entry or expansion.</w:t>
      </w:r>
    </w:p>
    <w:p w14:paraId="6EDB0F4E" w14:textId="77777777" w:rsidR="00D6528C" w:rsidRPr="00D6528C" w:rsidRDefault="00D6528C" w:rsidP="00D6528C">
      <w:pPr>
        <w:spacing w:before="120" w:after="120"/>
        <w:rPr>
          <w:rFonts w:eastAsiaTheme="majorEastAsia" w:cstheme="majorBidi"/>
          <w:i/>
          <w:iCs/>
          <w:color w:val="2E74B5" w:themeColor="accent1" w:themeShade="BF"/>
          <w:szCs w:val="20"/>
          <w:lang w:val="en-GB" w:eastAsia="en-GB"/>
        </w:rPr>
      </w:pPr>
      <w:r w:rsidRPr="00D6528C">
        <w:rPr>
          <w:rFonts w:eastAsiaTheme="majorEastAsia" w:cstheme="majorBidi"/>
          <w:i/>
          <w:iCs/>
          <w:color w:val="2E74B5" w:themeColor="accent1" w:themeShade="BF"/>
          <w:szCs w:val="20"/>
          <w:lang w:val="en-GB" w:eastAsia="en-GB"/>
        </w:rPr>
        <w:t>T 20.05 Wholesale funding</w:t>
      </w:r>
    </w:p>
    <w:p w14:paraId="64E71C6B" w14:textId="411F877E" w:rsidR="00D6528C" w:rsidRPr="00D6528C" w:rsidRDefault="00D6528C" w:rsidP="00D6528C">
      <w:pPr>
        <w:numPr>
          <w:ilvl w:val="0"/>
          <w:numId w:val="45"/>
        </w:numPr>
        <w:spacing w:before="120" w:after="120"/>
        <w:rPr>
          <w:rFonts w:eastAsia="Times New Roman" w:cs="Times New Roman"/>
          <w:szCs w:val="20"/>
          <w:lang w:val="en-GB" w:eastAsia="en-GB"/>
        </w:rPr>
      </w:pPr>
      <w:r w:rsidRPr="00D6528C">
        <w:rPr>
          <w:rFonts w:eastAsiaTheme="majorEastAsia" w:cstheme="majorBidi"/>
          <w:i/>
          <w:iCs/>
          <w:color w:val="2E74B5" w:themeColor="accent1" w:themeShade="BF"/>
          <w:szCs w:val="20"/>
          <w:lang w:val="en-GB" w:eastAsia="en-GB"/>
        </w:rPr>
        <w:t>c01</w:t>
      </w:r>
      <w:r>
        <w:rPr>
          <w:rFonts w:eastAsiaTheme="majorEastAsia" w:cstheme="majorBidi"/>
          <w:i/>
          <w:iCs/>
          <w:color w:val="2E74B5" w:themeColor="accent1" w:themeShade="BF"/>
          <w:szCs w:val="20"/>
          <w:lang w:val="en-GB" w:eastAsia="en-GB"/>
        </w:rPr>
        <w:t>5</w:t>
      </w:r>
      <w:r w:rsidRPr="00D6528C">
        <w:rPr>
          <w:rFonts w:eastAsiaTheme="majorEastAsia" w:cstheme="majorBidi"/>
          <w:i/>
          <w:iCs/>
          <w:color w:val="2E74B5" w:themeColor="accent1" w:themeShade="BF"/>
          <w:szCs w:val="20"/>
          <w:lang w:val="en-GB" w:eastAsia="en-GB"/>
        </w:rPr>
        <w:t xml:space="preserve">0: </w:t>
      </w:r>
      <w:r w:rsidRPr="00D6528C">
        <w:rPr>
          <w:rFonts w:eastAsiaTheme="majorEastAsia" w:cstheme="majorBidi"/>
          <w:iCs/>
          <w:szCs w:val="20"/>
          <w:lang w:val="en-GB" w:eastAsia="en-GB"/>
        </w:rPr>
        <w:t xml:space="preserve">Expert judgement on the </w:t>
      </w:r>
      <w:r>
        <w:rPr>
          <w:rFonts w:eastAsia="Times New Roman" w:cs="Times New Roman"/>
          <w:szCs w:val="20"/>
          <w:lang w:val="en-GB" w:eastAsia="en-GB"/>
        </w:rPr>
        <w:t>o</w:t>
      </w:r>
      <w:r w:rsidRPr="00D6528C">
        <w:rPr>
          <w:rFonts w:eastAsia="Times New Roman" w:cs="Times New Roman"/>
          <w:szCs w:val="20"/>
          <w:lang w:val="en-GB" w:eastAsia="en-GB"/>
        </w:rPr>
        <w:t xml:space="preserve">perational requirements </w:t>
      </w:r>
      <w:r w:rsidRPr="00D6528C">
        <w:rPr>
          <w:rFonts w:eastAsiaTheme="majorEastAsia" w:cstheme="majorBidi"/>
          <w:iCs/>
          <w:szCs w:val="20"/>
          <w:lang w:val="en-GB" w:eastAsia="en-GB"/>
        </w:rPr>
        <w:t>to entry or expansion.</w:t>
      </w:r>
    </w:p>
    <w:p w14:paraId="113A2318" w14:textId="77777777" w:rsidR="00D6528C" w:rsidRPr="00D6528C" w:rsidRDefault="00D6528C" w:rsidP="00D6528C">
      <w:pPr>
        <w:spacing w:before="120" w:after="120"/>
        <w:rPr>
          <w:rFonts w:eastAsia="Times New Roman" w:cs="Times New Roman"/>
          <w:bCs/>
          <w:szCs w:val="20"/>
          <w:lang w:val="en-GB" w:eastAsia="en-GB"/>
        </w:rPr>
      </w:pPr>
    </w:p>
    <w:p w14:paraId="42228E75" w14:textId="256CC897" w:rsidR="009F513A" w:rsidRPr="00BB4896" w:rsidRDefault="009F513A" w:rsidP="00AE6EE0">
      <w:pPr>
        <w:pStyle w:val="Heading3"/>
        <w:numPr>
          <w:ilvl w:val="1"/>
          <w:numId w:val="43"/>
        </w:numPr>
        <w:spacing w:before="120" w:after="120"/>
        <w:rPr>
          <w:color w:val="BF8F00" w:themeColor="accent4" w:themeShade="BF"/>
          <w:lang w:val="en-GB"/>
        </w:rPr>
      </w:pPr>
      <w:bookmarkStart w:id="711" w:name="_Toc13045749"/>
      <w:r w:rsidRPr="00BB4896">
        <w:rPr>
          <w:color w:val="BF8F00" w:themeColor="accent4" w:themeShade="BF"/>
          <w:lang w:val="en-GB"/>
        </w:rPr>
        <w:t>Criticality assessment</w:t>
      </w:r>
      <w:bookmarkEnd w:id="711"/>
    </w:p>
    <w:p w14:paraId="176459A2" w14:textId="695FC725" w:rsidR="00E12AAC" w:rsidRPr="00E12AAC" w:rsidRDefault="00E12AAC" w:rsidP="00AE6EE0">
      <w:pPr>
        <w:keepNext/>
        <w:keepLines/>
        <w:spacing w:before="120" w:after="120"/>
        <w:outlineLvl w:val="4"/>
        <w:rPr>
          <w:rFonts w:eastAsiaTheme="majorEastAsia" w:cstheme="majorBidi"/>
          <w:b/>
          <w:color w:val="BF8F00" w:themeColor="accent4" w:themeShade="BF"/>
          <w:szCs w:val="20"/>
          <w:lang w:val="en-GB" w:eastAsia="en-GB"/>
        </w:rPr>
      </w:pPr>
      <w:r w:rsidRPr="00E12AAC">
        <w:rPr>
          <w:rFonts w:eastAsiaTheme="majorEastAsia" w:cstheme="majorBidi"/>
          <w:b/>
          <w:color w:val="BF8F00" w:themeColor="accent4" w:themeShade="BF"/>
          <w:szCs w:val="20"/>
          <w:lang w:val="en-GB" w:eastAsia="en-GB"/>
        </w:rPr>
        <w:t xml:space="preserve">Impact </w:t>
      </w:r>
      <w:r w:rsidR="00974198">
        <w:rPr>
          <w:rFonts w:eastAsiaTheme="majorEastAsia" w:cstheme="majorBidi"/>
          <w:b/>
          <w:color w:val="BF8F00" w:themeColor="accent4" w:themeShade="BF"/>
          <w:szCs w:val="20"/>
          <w:lang w:val="en-GB" w:eastAsia="en-GB"/>
        </w:rPr>
        <w:t>on market</w:t>
      </w:r>
      <w:r w:rsidRPr="00E12AAC">
        <w:rPr>
          <w:rFonts w:eastAsiaTheme="majorEastAsia" w:cstheme="majorBidi"/>
          <w:b/>
          <w:color w:val="BF8F00" w:themeColor="accent4" w:themeShade="BF"/>
          <w:szCs w:val="20"/>
          <w:lang w:val="en-GB" w:eastAsia="en-GB"/>
        </w:rPr>
        <w:t xml:space="preserve"> </w:t>
      </w:r>
    </w:p>
    <w:p w14:paraId="1C3D5D91" w14:textId="458E0D99" w:rsidR="001D248E" w:rsidRPr="00E12AAC" w:rsidRDefault="00E12AAC" w:rsidP="00AE6EE0">
      <w:pPr>
        <w:spacing w:before="120" w:after="120"/>
        <w:rPr>
          <w:rFonts w:eastAsia="Times New Roman" w:cs="Times New Roman"/>
          <w:szCs w:val="20"/>
          <w:lang w:val="en-GB" w:eastAsia="en-GB"/>
        </w:rPr>
      </w:pPr>
      <w:r w:rsidRPr="00E12AAC">
        <w:rPr>
          <w:rFonts w:eastAsia="Times New Roman" w:cs="Times New Roman"/>
          <w:szCs w:val="20"/>
          <w:lang w:val="en-GB" w:eastAsia="en-GB"/>
        </w:rPr>
        <w:t xml:space="preserve">Estimated impact of a sudden discontinuation of the function on third parties, financial markets and the real economy, taking into account the size, market share in the country, external and internal interconnectedness, complexity, and cross-border activities of the institution. Please provide an overall assessment of the expected impact of the discontinuation of each function at the </w:t>
      </w:r>
      <w:del w:id="712" w:author="LEDRUT Elisabeth" w:date="2019-06-27T12:27:00Z">
        <w:r w:rsidRPr="00E12AAC" w:rsidDel="008D37AA">
          <w:rPr>
            <w:rFonts w:eastAsia="Times New Roman" w:cs="Times New Roman"/>
            <w:szCs w:val="20"/>
            <w:lang w:val="en-GB" w:eastAsia="en-GB"/>
          </w:rPr>
          <w:delText>national level or higher</w:delText>
        </w:r>
      </w:del>
      <w:ins w:id="713" w:author="LEDRUT Elisabeth" w:date="2019-06-27T12:27:00Z">
        <w:r w:rsidR="008D37AA">
          <w:rPr>
            <w:rFonts w:eastAsia="Times New Roman" w:cs="Times New Roman"/>
            <w:szCs w:val="20"/>
            <w:lang w:val="en-GB" w:eastAsia="en-GB"/>
          </w:rPr>
          <w:t>relevant market level</w:t>
        </w:r>
      </w:ins>
      <w:r w:rsidRPr="00E12AAC">
        <w:rPr>
          <w:rFonts w:eastAsia="Times New Roman" w:cs="Times New Roman"/>
          <w:szCs w:val="20"/>
          <w:lang w:val="en-GB" w:eastAsia="en-GB"/>
        </w:rPr>
        <w:t xml:space="preserve">, taking into account the different indicators assessed previously (size, cross-border and market share). This assessment should be expressed qualitatively as ‘High (H), Medium-High (MH), Medium-Low (ML) or Low (L)’. You should select ‘H’ if the discontinuation has a major impact on the national market; ‘MH’ if the impact is significant; ‘ML’ if the impact is material, but limited; and ‘L’ if the impact is low. </w:t>
      </w:r>
    </w:p>
    <w:p w14:paraId="36CF01B6" w14:textId="7ADBF1F1" w:rsidR="00974198" w:rsidRPr="00345FDE" w:rsidRDefault="00974198" w:rsidP="00974198">
      <w:pPr>
        <w:spacing w:before="120" w:after="120"/>
        <w:rPr>
          <w:rFonts w:eastAsia="Times New Roman" w:cs="Times New Roman"/>
          <w:i/>
          <w:color w:val="BF8F00" w:themeColor="accent4" w:themeShade="BF"/>
          <w:szCs w:val="20"/>
          <w:lang w:val="en-GB" w:eastAsia="en-GB"/>
        </w:rPr>
      </w:pPr>
      <w:r w:rsidRPr="00345FDE">
        <w:rPr>
          <w:rFonts w:eastAsia="Times New Roman" w:cs="Times New Roman"/>
          <w:i/>
          <w:color w:val="BF8F00" w:themeColor="accent4" w:themeShade="BF"/>
          <w:szCs w:val="20"/>
          <w:lang w:val="en-GB" w:eastAsia="en-GB"/>
        </w:rPr>
        <w:t>T 20.01 Deposits</w:t>
      </w:r>
    </w:p>
    <w:p w14:paraId="3329925B" w14:textId="2433F6D9" w:rsidR="00345FDE" w:rsidRPr="00345FDE" w:rsidRDefault="00345FDE" w:rsidP="00345FDE">
      <w:pPr>
        <w:pStyle w:val="ListParagraph"/>
        <w:numPr>
          <w:ilvl w:val="0"/>
          <w:numId w:val="46"/>
        </w:numPr>
        <w:spacing w:before="120" w:after="120"/>
        <w:rPr>
          <w:rFonts w:ascii="Verdana" w:eastAsia="Times New Roman" w:hAnsi="Verdana"/>
          <w:i/>
          <w:color w:val="BF8F00" w:themeColor="accent4" w:themeShade="BF"/>
          <w:sz w:val="20"/>
          <w:szCs w:val="20"/>
          <w:lang w:val="en-GB" w:eastAsia="en-GB"/>
        </w:rPr>
      </w:pPr>
      <w:r w:rsidRPr="00345FDE">
        <w:rPr>
          <w:rFonts w:ascii="Verdana" w:eastAsia="Times New Roman" w:hAnsi="Verdana"/>
          <w:i/>
          <w:color w:val="BF8F00" w:themeColor="accent4" w:themeShade="BF"/>
          <w:sz w:val="20"/>
          <w:szCs w:val="20"/>
          <w:lang w:val="en-GB" w:eastAsia="en-GB"/>
        </w:rPr>
        <w:t>c015</w:t>
      </w:r>
      <w:r w:rsidRPr="00345FDE">
        <w:rPr>
          <w:rFonts w:ascii="Verdana" w:eastAsia="Times New Roman" w:hAnsi="Verdana"/>
          <w:color w:val="BF8F00" w:themeColor="accent4" w:themeShade="BF"/>
          <w:sz w:val="20"/>
          <w:szCs w:val="20"/>
          <w:lang w:val="en-GB" w:eastAsia="en-GB"/>
        </w:rPr>
        <w:t xml:space="preserve">0: </w:t>
      </w:r>
      <w:r>
        <w:rPr>
          <w:rFonts w:ascii="Verdana" w:eastAsia="Times New Roman" w:hAnsi="Verdana"/>
          <w:sz w:val="20"/>
          <w:szCs w:val="20"/>
          <w:lang w:val="en-GB" w:eastAsia="en-GB"/>
        </w:rPr>
        <w:t xml:space="preserve">Expert judgment on market impact. </w:t>
      </w:r>
    </w:p>
    <w:p w14:paraId="3E816A13" w14:textId="30837D18" w:rsidR="00974198" w:rsidRPr="00345FDE" w:rsidRDefault="00974198" w:rsidP="00345FDE">
      <w:pPr>
        <w:spacing w:before="120" w:after="120"/>
        <w:rPr>
          <w:rFonts w:eastAsia="Times New Roman" w:cs="Times New Roman"/>
          <w:i/>
          <w:color w:val="BF8F00" w:themeColor="accent4" w:themeShade="BF"/>
          <w:szCs w:val="20"/>
          <w:lang w:val="en-GB" w:eastAsia="en-GB"/>
        </w:rPr>
      </w:pPr>
      <w:r w:rsidRPr="00345FDE">
        <w:rPr>
          <w:rFonts w:eastAsia="Times New Roman" w:cs="Times New Roman"/>
          <w:i/>
          <w:color w:val="BF8F00" w:themeColor="accent4" w:themeShade="BF"/>
          <w:szCs w:val="20"/>
          <w:lang w:val="en-GB" w:eastAsia="en-GB"/>
        </w:rPr>
        <w:t>T 20.02 Lending</w:t>
      </w:r>
    </w:p>
    <w:p w14:paraId="7717D0C6" w14:textId="11FB759D" w:rsidR="00345FDE" w:rsidRPr="00345FDE" w:rsidRDefault="00345FDE" w:rsidP="00345FDE">
      <w:pPr>
        <w:pStyle w:val="ListParagraph"/>
        <w:numPr>
          <w:ilvl w:val="0"/>
          <w:numId w:val="46"/>
        </w:numPr>
        <w:spacing w:before="120" w:after="120" w:line="276" w:lineRule="auto"/>
        <w:rPr>
          <w:rFonts w:ascii="Verdana" w:eastAsia="Times New Roman" w:hAnsi="Verdana"/>
          <w:i/>
          <w:color w:val="BF8F00" w:themeColor="accent4" w:themeShade="BF"/>
          <w:sz w:val="20"/>
          <w:szCs w:val="20"/>
          <w:lang w:val="en-GB" w:eastAsia="en-GB"/>
        </w:rPr>
      </w:pPr>
      <w:r w:rsidRPr="00345FDE">
        <w:rPr>
          <w:rFonts w:ascii="Verdana" w:hAnsi="Verdana"/>
          <w:i/>
          <w:color w:val="BF8F00" w:themeColor="accent4" w:themeShade="BF"/>
          <w:sz w:val="20"/>
          <w:szCs w:val="20"/>
          <w:lang w:eastAsia="en-GB"/>
        </w:rPr>
        <w:t xml:space="preserve">c0160: </w:t>
      </w:r>
      <w:r>
        <w:rPr>
          <w:rFonts w:ascii="Verdana" w:eastAsia="Times New Roman" w:hAnsi="Verdana"/>
          <w:sz w:val="20"/>
          <w:szCs w:val="20"/>
          <w:lang w:val="en-GB" w:eastAsia="en-GB"/>
        </w:rPr>
        <w:t>Expert judgment on market impact. T</w:t>
      </w:r>
      <w:r w:rsidRPr="00345FDE">
        <w:rPr>
          <w:rFonts w:ascii="Verdana" w:eastAsia="Times New Roman" w:hAnsi="Verdana"/>
          <w:sz w:val="20"/>
          <w:szCs w:val="20"/>
          <w:lang w:val="en-GB" w:eastAsia="en-GB"/>
        </w:rPr>
        <w:t>he criticality of the Lending function is mostly related to future flows. In the data request, stocks are used as a proxy for flows. However, if your activities have changed and if stocks do not reflect flows accurately, please take this into account in your assessment of impact. The impact assessment should provide your view on how discontinuing the provision of loans to households, corporates and governments would impact these stakeholders and the national economy.</w:t>
      </w:r>
    </w:p>
    <w:p w14:paraId="05CF3545" w14:textId="1F7477A2" w:rsidR="00974198" w:rsidRPr="00345FDE" w:rsidRDefault="00345FDE" w:rsidP="00345FDE">
      <w:pPr>
        <w:spacing w:before="120" w:after="120"/>
        <w:rPr>
          <w:rFonts w:eastAsia="Times New Roman" w:cs="Times New Roman"/>
          <w:i/>
          <w:color w:val="BF8F00" w:themeColor="accent4" w:themeShade="BF"/>
          <w:szCs w:val="20"/>
          <w:lang w:val="en-GB" w:eastAsia="en-GB"/>
        </w:rPr>
      </w:pPr>
      <w:r w:rsidRPr="00345FDE">
        <w:rPr>
          <w:rFonts w:eastAsia="Times New Roman" w:cs="Times New Roman"/>
          <w:i/>
          <w:color w:val="BF8F00" w:themeColor="accent4" w:themeShade="BF"/>
          <w:szCs w:val="20"/>
          <w:lang w:val="en-GB" w:eastAsia="en-GB"/>
        </w:rPr>
        <w:t xml:space="preserve">T 20.3 </w:t>
      </w:r>
      <w:r w:rsidR="00974198" w:rsidRPr="00345FDE">
        <w:rPr>
          <w:rFonts w:eastAsia="Times New Roman" w:cs="Times New Roman"/>
          <w:i/>
          <w:color w:val="BF8F00" w:themeColor="accent4" w:themeShade="BF"/>
          <w:szCs w:val="20"/>
          <w:lang w:val="en-GB" w:eastAsia="en-GB"/>
        </w:rPr>
        <w:t>Payments, Cash, Clearing, Settlement, Custody</w:t>
      </w:r>
    </w:p>
    <w:p w14:paraId="707F9830" w14:textId="3D32A852" w:rsidR="00345FDE" w:rsidRPr="00345FDE" w:rsidRDefault="00345FDE" w:rsidP="00345FDE">
      <w:pPr>
        <w:pStyle w:val="ListParagraph"/>
        <w:numPr>
          <w:ilvl w:val="0"/>
          <w:numId w:val="46"/>
        </w:numPr>
        <w:spacing w:before="120" w:after="120" w:line="276" w:lineRule="auto"/>
        <w:rPr>
          <w:rFonts w:ascii="Verdana" w:eastAsia="Times New Roman" w:hAnsi="Verdana"/>
          <w:i/>
          <w:color w:val="BF8F00" w:themeColor="accent4" w:themeShade="BF"/>
          <w:sz w:val="20"/>
          <w:szCs w:val="20"/>
          <w:lang w:val="en-GB" w:eastAsia="en-GB"/>
        </w:rPr>
      </w:pPr>
      <w:r w:rsidRPr="00345FDE">
        <w:rPr>
          <w:rFonts w:ascii="Verdana" w:hAnsi="Verdana"/>
          <w:i/>
          <w:color w:val="BF8F00" w:themeColor="accent4" w:themeShade="BF"/>
          <w:sz w:val="20"/>
          <w:szCs w:val="20"/>
          <w:lang w:eastAsia="en-GB"/>
        </w:rPr>
        <w:t>c0200</w:t>
      </w:r>
      <w:r>
        <w:rPr>
          <w:rFonts w:ascii="Verdana" w:hAnsi="Verdana"/>
          <w:i/>
          <w:color w:val="BF8F00" w:themeColor="accent4" w:themeShade="BF"/>
          <w:sz w:val="20"/>
          <w:szCs w:val="20"/>
          <w:lang w:eastAsia="en-GB"/>
        </w:rPr>
        <w:t>:</w:t>
      </w:r>
      <w:r w:rsidRPr="00345FDE">
        <w:rPr>
          <w:rFonts w:ascii="Verdana" w:eastAsia="Times New Roman" w:hAnsi="Verdana"/>
          <w:sz w:val="20"/>
          <w:szCs w:val="20"/>
          <w:lang w:val="en-GB" w:eastAsia="en-GB"/>
        </w:rPr>
        <w:t xml:space="preserve"> </w:t>
      </w:r>
      <w:r>
        <w:rPr>
          <w:rFonts w:ascii="Verdana" w:eastAsia="Times New Roman" w:hAnsi="Verdana"/>
          <w:sz w:val="20"/>
          <w:szCs w:val="20"/>
          <w:lang w:val="en-GB" w:eastAsia="en-GB"/>
        </w:rPr>
        <w:t>Expert judgment on market impact.</w:t>
      </w:r>
    </w:p>
    <w:p w14:paraId="793B4DC9" w14:textId="2A9BAD2D" w:rsidR="00974198" w:rsidRPr="00345FDE" w:rsidRDefault="00345FDE" w:rsidP="00345FDE">
      <w:pPr>
        <w:spacing w:before="120" w:after="120"/>
        <w:rPr>
          <w:rFonts w:eastAsia="Times New Roman" w:cs="Times New Roman"/>
          <w:i/>
          <w:color w:val="BF8F00" w:themeColor="accent4" w:themeShade="BF"/>
          <w:szCs w:val="20"/>
          <w:lang w:val="en-GB" w:eastAsia="en-GB"/>
        </w:rPr>
      </w:pPr>
      <w:r w:rsidRPr="00345FDE">
        <w:rPr>
          <w:rFonts w:eastAsia="Times New Roman" w:cs="Times New Roman"/>
          <w:i/>
          <w:color w:val="BF8F00" w:themeColor="accent4" w:themeShade="BF"/>
          <w:szCs w:val="20"/>
          <w:lang w:val="en-GB" w:eastAsia="en-GB"/>
        </w:rPr>
        <w:t>T 20.4</w:t>
      </w:r>
      <w:r w:rsidR="00974198" w:rsidRPr="00345FDE">
        <w:rPr>
          <w:rFonts w:eastAsia="Times New Roman" w:cs="Times New Roman"/>
          <w:i/>
          <w:color w:val="BF8F00" w:themeColor="accent4" w:themeShade="BF"/>
          <w:szCs w:val="20"/>
          <w:lang w:val="en-GB" w:eastAsia="en-GB"/>
        </w:rPr>
        <w:t xml:space="preserve"> Capital markets</w:t>
      </w:r>
    </w:p>
    <w:p w14:paraId="0788D186" w14:textId="4B379B6B" w:rsidR="00345FDE" w:rsidRPr="00345FDE" w:rsidRDefault="00345FDE" w:rsidP="00345FDE">
      <w:pPr>
        <w:pStyle w:val="ListParagraph"/>
        <w:numPr>
          <w:ilvl w:val="0"/>
          <w:numId w:val="46"/>
        </w:numPr>
        <w:spacing w:before="120" w:after="120" w:line="276" w:lineRule="auto"/>
        <w:rPr>
          <w:rFonts w:ascii="Verdana" w:eastAsia="Times New Roman" w:hAnsi="Verdana"/>
          <w:i/>
          <w:color w:val="BF8F00" w:themeColor="accent4" w:themeShade="BF"/>
          <w:sz w:val="20"/>
          <w:szCs w:val="20"/>
          <w:lang w:val="en-GB" w:eastAsia="en-GB"/>
        </w:rPr>
      </w:pPr>
      <w:r w:rsidRPr="00345FDE">
        <w:rPr>
          <w:rFonts w:ascii="Verdana" w:hAnsi="Verdana"/>
          <w:i/>
          <w:color w:val="BF8F00" w:themeColor="accent4" w:themeShade="BF"/>
          <w:sz w:val="20"/>
          <w:szCs w:val="20"/>
          <w:lang w:eastAsia="en-GB"/>
        </w:rPr>
        <w:t>c0</w:t>
      </w:r>
      <w:r w:rsidR="00EA4D5E">
        <w:rPr>
          <w:rFonts w:ascii="Verdana" w:hAnsi="Verdana"/>
          <w:i/>
          <w:color w:val="BF8F00" w:themeColor="accent4" w:themeShade="BF"/>
          <w:sz w:val="20"/>
          <w:szCs w:val="20"/>
          <w:lang w:eastAsia="en-GB"/>
        </w:rPr>
        <w:t>190</w:t>
      </w:r>
      <w:r>
        <w:rPr>
          <w:rFonts w:ascii="Verdana" w:hAnsi="Verdana"/>
          <w:i/>
          <w:color w:val="BF8F00" w:themeColor="accent4" w:themeShade="BF"/>
          <w:sz w:val="20"/>
          <w:szCs w:val="20"/>
          <w:lang w:eastAsia="en-GB"/>
        </w:rPr>
        <w:t>:</w:t>
      </w:r>
      <w:r w:rsidRPr="00345FDE">
        <w:rPr>
          <w:rFonts w:ascii="Verdana" w:eastAsia="Times New Roman" w:hAnsi="Verdana"/>
          <w:sz w:val="20"/>
          <w:szCs w:val="20"/>
          <w:lang w:val="en-GB" w:eastAsia="en-GB"/>
        </w:rPr>
        <w:t xml:space="preserve"> </w:t>
      </w:r>
      <w:r>
        <w:rPr>
          <w:rFonts w:ascii="Verdana" w:eastAsia="Times New Roman" w:hAnsi="Verdana"/>
          <w:sz w:val="20"/>
          <w:szCs w:val="20"/>
          <w:lang w:val="en-GB" w:eastAsia="en-GB"/>
        </w:rPr>
        <w:t>Expert judgment on market impact.</w:t>
      </w:r>
    </w:p>
    <w:p w14:paraId="1521F5C9" w14:textId="783A9F77" w:rsidR="00E12AAC" w:rsidRPr="00345FDE" w:rsidRDefault="00345FDE" w:rsidP="00345FDE">
      <w:pPr>
        <w:spacing w:before="120" w:after="120"/>
        <w:rPr>
          <w:rFonts w:eastAsia="Times New Roman" w:cs="Times New Roman"/>
          <w:i/>
          <w:color w:val="BF8F00" w:themeColor="accent4" w:themeShade="BF"/>
          <w:szCs w:val="20"/>
          <w:lang w:val="en-GB" w:eastAsia="en-GB"/>
        </w:rPr>
      </w:pPr>
      <w:r w:rsidRPr="00345FDE">
        <w:rPr>
          <w:rFonts w:eastAsia="Times New Roman" w:cs="Times New Roman"/>
          <w:i/>
          <w:color w:val="BF8F00" w:themeColor="accent4" w:themeShade="BF"/>
          <w:szCs w:val="20"/>
          <w:lang w:val="en-GB" w:eastAsia="en-GB"/>
        </w:rPr>
        <w:t>T 20.5</w:t>
      </w:r>
      <w:r w:rsidR="00974198" w:rsidRPr="00345FDE">
        <w:rPr>
          <w:rFonts w:eastAsia="Times New Roman" w:cs="Times New Roman"/>
          <w:i/>
          <w:color w:val="BF8F00" w:themeColor="accent4" w:themeShade="BF"/>
          <w:szCs w:val="20"/>
          <w:lang w:val="en-GB" w:eastAsia="en-GB"/>
        </w:rPr>
        <w:t xml:space="preserve"> Wholesale funding</w:t>
      </w:r>
    </w:p>
    <w:p w14:paraId="01C3EBB2" w14:textId="480CAE00" w:rsidR="00345FDE" w:rsidRPr="00345FDE" w:rsidRDefault="00345FDE" w:rsidP="00345FDE">
      <w:pPr>
        <w:pStyle w:val="ListParagraph"/>
        <w:numPr>
          <w:ilvl w:val="0"/>
          <w:numId w:val="46"/>
        </w:numPr>
        <w:spacing w:before="120" w:after="120" w:line="276" w:lineRule="auto"/>
        <w:rPr>
          <w:rFonts w:ascii="Verdana" w:eastAsia="Times New Roman" w:hAnsi="Verdana"/>
          <w:i/>
          <w:color w:val="BF8F00" w:themeColor="accent4" w:themeShade="BF"/>
          <w:sz w:val="20"/>
          <w:szCs w:val="20"/>
          <w:lang w:val="en-GB" w:eastAsia="en-GB"/>
        </w:rPr>
      </w:pPr>
      <w:r w:rsidRPr="00345FDE">
        <w:rPr>
          <w:rFonts w:ascii="Verdana" w:hAnsi="Verdana"/>
          <w:i/>
          <w:color w:val="BF8F00" w:themeColor="accent4" w:themeShade="BF"/>
          <w:sz w:val="20"/>
          <w:szCs w:val="20"/>
          <w:lang w:eastAsia="en-GB"/>
        </w:rPr>
        <w:t>c0160</w:t>
      </w:r>
      <w:r>
        <w:rPr>
          <w:rFonts w:ascii="Verdana" w:hAnsi="Verdana"/>
          <w:i/>
          <w:color w:val="BF8F00" w:themeColor="accent4" w:themeShade="BF"/>
          <w:sz w:val="20"/>
          <w:szCs w:val="20"/>
          <w:lang w:eastAsia="en-GB"/>
        </w:rPr>
        <w:t>:</w:t>
      </w:r>
      <w:r w:rsidRPr="00345FDE">
        <w:rPr>
          <w:rFonts w:ascii="Verdana" w:eastAsia="Times New Roman" w:hAnsi="Verdana"/>
          <w:sz w:val="20"/>
          <w:szCs w:val="20"/>
          <w:lang w:val="en-GB" w:eastAsia="en-GB"/>
        </w:rPr>
        <w:t xml:space="preserve"> Expert judgment on market impact. The cross-border dimension of the Capital Markets and Wholesale Funding functions is reflected by </w:t>
      </w:r>
      <w:r w:rsidRPr="00345FDE">
        <w:rPr>
          <w:rFonts w:ascii="Verdana" w:eastAsia="Times New Roman" w:hAnsi="Verdana"/>
          <w:i/>
          <w:sz w:val="20"/>
          <w:szCs w:val="20"/>
          <w:lang w:val="en-GB" w:eastAsia="en-GB"/>
        </w:rPr>
        <w:t>combining</w:t>
      </w:r>
      <w:r w:rsidRPr="00345FDE">
        <w:rPr>
          <w:rFonts w:ascii="Verdana" w:eastAsia="Times New Roman" w:hAnsi="Verdana"/>
          <w:sz w:val="20"/>
          <w:szCs w:val="20"/>
          <w:lang w:val="en-GB" w:eastAsia="en-GB"/>
        </w:rPr>
        <w:t xml:space="preserve"> the size indicators and the cross-border indicator (i.e. if the institution is a big player, and if it is relatively active across borders, then its cross-border dimension may be an important contributor to the impact).</w:t>
      </w:r>
    </w:p>
    <w:p w14:paraId="22F2EEAE" w14:textId="77777777" w:rsidR="00345FDE" w:rsidRPr="00E12AAC" w:rsidRDefault="00345FDE" w:rsidP="00AE6EE0">
      <w:pPr>
        <w:spacing w:before="120" w:after="120"/>
        <w:rPr>
          <w:rFonts w:eastAsia="Times New Roman" w:cs="Times New Roman"/>
          <w:szCs w:val="20"/>
          <w:lang w:val="en-GB" w:eastAsia="en-GB"/>
        </w:rPr>
      </w:pPr>
    </w:p>
    <w:p w14:paraId="52DEDF68" w14:textId="68FB7EF1" w:rsidR="00E12AAC" w:rsidRPr="00E12AAC" w:rsidRDefault="00974198" w:rsidP="00AE6EE0">
      <w:pPr>
        <w:keepNext/>
        <w:keepLines/>
        <w:spacing w:before="120" w:after="120"/>
        <w:outlineLvl w:val="4"/>
        <w:rPr>
          <w:rFonts w:eastAsiaTheme="majorEastAsia" w:cstheme="majorBidi"/>
          <w:b/>
          <w:color w:val="BF8F00" w:themeColor="accent4" w:themeShade="BF"/>
          <w:szCs w:val="20"/>
          <w:lang w:val="en-GB" w:eastAsia="en-GB"/>
        </w:rPr>
      </w:pPr>
      <w:r>
        <w:rPr>
          <w:rFonts w:eastAsiaTheme="majorEastAsia" w:cstheme="majorBidi"/>
          <w:b/>
          <w:color w:val="BF8F00" w:themeColor="accent4" w:themeShade="BF"/>
          <w:szCs w:val="20"/>
          <w:lang w:val="en-GB" w:eastAsia="en-GB"/>
        </w:rPr>
        <w:t>Substitutability</w:t>
      </w:r>
    </w:p>
    <w:p w14:paraId="4B2D8C3F" w14:textId="77777777" w:rsidR="00E12AAC" w:rsidRPr="00E12AAC" w:rsidRDefault="00E12AAC" w:rsidP="00AE6EE0">
      <w:pPr>
        <w:spacing w:before="120" w:after="120"/>
        <w:rPr>
          <w:rFonts w:eastAsia="Times New Roman" w:cs="Times New Roman"/>
          <w:szCs w:val="20"/>
          <w:lang w:val="en-GB" w:eastAsia="en-GB"/>
        </w:rPr>
      </w:pPr>
      <w:r w:rsidRPr="00E12AAC">
        <w:rPr>
          <w:rFonts w:eastAsia="Times New Roman" w:cs="Times New Roman"/>
          <w:szCs w:val="20"/>
          <w:lang w:val="en-GB" w:eastAsia="en-GB"/>
        </w:rPr>
        <w:t>A function is considered substitutable where it can be replaced in an acceptable manner and within a reasonable timeframe thereby avoiding systemic problems for the real economy and the financial markets. The following should be taken into account:</w:t>
      </w:r>
    </w:p>
    <w:p w14:paraId="2D6A2335" w14:textId="77777777" w:rsidR="00E12AAC" w:rsidRPr="00E12AAC" w:rsidRDefault="00E12AAC" w:rsidP="00AE6EE0">
      <w:pPr>
        <w:numPr>
          <w:ilvl w:val="0"/>
          <w:numId w:val="38"/>
        </w:numPr>
        <w:spacing w:before="120" w:after="120"/>
        <w:rPr>
          <w:rFonts w:eastAsia="MS Mincho" w:cs="Times New Roman"/>
          <w:szCs w:val="20"/>
          <w:lang w:val="en-US" w:eastAsia="en-GB"/>
        </w:rPr>
      </w:pPr>
      <w:r w:rsidRPr="00E12AAC">
        <w:rPr>
          <w:rFonts w:eastAsia="MS Mincho" w:cs="Times New Roman"/>
          <w:szCs w:val="20"/>
          <w:lang w:val="en-US" w:eastAsia="en-GB"/>
        </w:rPr>
        <w:t>The structure of the market for that function and the availability of substitute providers;</w:t>
      </w:r>
    </w:p>
    <w:p w14:paraId="5BD56552" w14:textId="77777777" w:rsidR="00E12AAC" w:rsidRPr="00E12AAC" w:rsidRDefault="00E12AAC" w:rsidP="00AE6EE0">
      <w:pPr>
        <w:numPr>
          <w:ilvl w:val="0"/>
          <w:numId w:val="38"/>
        </w:numPr>
        <w:spacing w:before="120" w:after="120"/>
        <w:rPr>
          <w:rFonts w:eastAsia="MS Mincho" w:cs="Times New Roman"/>
          <w:szCs w:val="20"/>
          <w:lang w:val="en-US" w:eastAsia="en-GB"/>
        </w:rPr>
      </w:pPr>
      <w:r w:rsidRPr="00E12AAC">
        <w:rPr>
          <w:rFonts w:eastAsia="MS Mincho" w:cs="Times New Roman"/>
          <w:szCs w:val="20"/>
          <w:lang w:val="en-US" w:eastAsia="en-GB"/>
        </w:rPr>
        <w:t>The ability of other providers in terms of capacity, the requirements for providing that function, and potential barriers to entry or expansion;</w:t>
      </w:r>
    </w:p>
    <w:p w14:paraId="249CD60E" w14:textId="77777777" w:rsidR="00E12AAC" w:rsidRPr="00E12AAC" w:rsidRDefault="00E12AAC" w:rsidP="00AE6EE0">
      <w:pPr>
        <w:numPr>
          <w:ilvl w:val="0"/>
          <w:numId w:val="38"/>
        </w:numPr>
        <w:spacing w:before="120" w:after="120"/>
        <w:rPr>
          <w:rFonts w:eastAsia="MS Mincho" w:cs="Times New Roman"/>
          <w:szCs w:val="20"/>
          <w:lang w:val="en-US" w:eastAsia="en-GB"/>
        </w:rPr>
      </w:pPr>
      <w:r w:rsidRPr="00E12AAC">
        <w:rPr>
          <w:rFonts w:eastAsia="MS Mincho" w:cs="Times New Roman"/>
          <w:szCs w:val="20"/>
          <w:lang w:val="en-US" w:eastAsia="en-GB"/>
        </w:rPr>
        <w:t>The incentive of other providers to take on these activities;</w:t>
      </w:r>
    </w:p>
    <w:p w14:paraId="2FCC93B4" w14:textId="77777777" w:rsidR="00E12AAC" w:rsidRPr="00E12AAC" w:rsidRDefault="00E12AAC" w:rsidP="00AE6EE0">
      <w:pPr>
        <w:numPr>
          <w:ilvl w:val="0"/>
          <w:numId w:val="38"/>
        </w:numPr>
        <w:spacing w:before="120" w:after="120"/>
        <w:rPr>
          <w:rFonts w:eastAsia="MS Mincho" w:cs="Times New Roman"/>
          <w:szCs w:val="20"/>
          <w:lang w:val="en-US" w:eastAsia="en-GB"/>
        </w:rPr>
      </w:pPr>
      <w:r w:rsidRPr="00E12AAC">
        <w:rPr>
          <w:rFonts w:eastAsia="MS Mincho" w:cs="Times New Roman"/>
          <w:szCs w:val="20"/>
          <w:lang w:val="en-US" w:eastAsia="en-GB"/>
        </w:rPr>
        <w:t>The time required by users of the service to move to the new service provider and costs of that move, the time required for other competitors to take over the functions and whether that time is sufficient to prevent significant disruption depending on the type of service.</w:t>
      </w:r>
    </w:p>
    <w:p w14:paraId="564B3835" w14:textId="47977BB5" w:rsidR="00E12AAC" w:rsidRPr="00E12AAC" w:rsidRDefault="00E12AAC" w:rsidP="00AE6EE0">
      <w:pPr>
        <w:spacing w:before="120" w:after="120"/>
        <w:rPr>
          <w:rFonts w:eastAsia="Times New Roman" w:cs="Times New Roman"/>
          <w:szCs w:val="20"/>
          <w:lang w:val="en-GB" w:eastAsia="en-GB"/>
        </w:rPr>
      </w:pPr>
      <w:r w:rsidRPr="00E12AAC">
        <w:rPr>
          <w:rFonts w:eastAsia="Times New Roman" w:cs="Times New Roman"/>
          <w:szCs w:val="20"/>
          <w:lang w:val="en-GB" w:eastAsia="en-GB"/>
        </w:rPr>
        <w:t xml:space="preserve">Please provide an overall assessment of the expected degree of substitutability for each function, taking into account the different dimensions assessed previously (market share, market concentration, time to substitution, legal barriers, and operational requirements to entry or expansion). This assessment should be expressed qualitatively as ‘High (H), Medium-High (MH), Medium-Low (ML) or Low (L)’. You should select ‘H’ if a function can easily be provided by another bank under comparable conditions within a reasonable timeframe, ‘L’ if a function cannot be easily or rapidly substituted, ‘MH’ and ‘ML’ for intermediate cases taking into account different dimensions (e.g. market share, market concentration, time to substitution, legal barriers, operational requirements to entry or expansion). </w:t>
      </w:r>
    </w:p>
    <w:p w14:paraId="378F8714" w14:textId="77777777" w:rsidR="00345FDE" w:rsidRPr="00345FDE" w:rsidRDefault="00345FDE" w:rsidP="00345FDE">
      <w:pPr>
        <w:spacing w:before="120" w:after="120"/>
        <w:rPr>
          <w:rFonts w:eastAsia="Times New Roman" w:cs="Times New Roman"/>
          <w:i/>
          <w:color w:val="BF8F00" w:themeColor="accent4" w:themeShade="BF"/>
          <w:szCs w:val="20"/>
          <w:lang w:val="en-GB" w:eastAsia="en-GB"/>
        </w:rPr>
      </w:pPr>
      <w:r w:rsidRPr="00345FDE">
        <w:rPr>
          <w:rFonts w:eastAsia="Times New Roman" w:cs="Times New Roman"/>
          <w:i/>
          <w:color w:val="BF8F00" w:themeColor="accent4" w:themeShade="BF"/>
          <w:szCs w:val="20"/>
          <w:lang w:val="en-GB" w:eastAsia="en-GB"/>
        </w:rPr>
        <w:t>T 20.01 Deposits</w:t>
      </w:r>
    </w:p>
    <w:p w14:paraId="183DDEB6" w14:textId="7BB27D32" w:rsidR="00345FDE" w:rsidRPr="00345FDE" w:rsidRDefault="00345FDE" w:rsidP="00345FDE">
      <w:pPr>
        <w:pStyle w:val="ListParagraph"/>
        <w:numPr>
          <w:ilvl w:val="0"/>
          <w:numId w:val="46"/>
        </w:numPr>
        <w:spacing w:before="120" w:after="120"/>
        <w:rPr>
          <w:rFonts w:ascii="Verdana" w:eastAsia="Times New Roman" w:hAnsi="Verdana"/>
          <w:i/>
          <w:color w:val="BF8F00" w:themeColor="accent4" w:themeShade="BF"/>
          <w:sz w:val="20"/>
          <w:szCs w:val="20"/>
          <w:lang w:val="en-GB" w:eastAsia="en-GB"/>
        </w:rPr>
      </w:pPr>
      <w:r w:rsidRPr="00345FDE">
        <w:rPr>
          <w:rFonts w:ascii="Verdana" w:eastAsia="Times New Roman" w:hAnsi="Verdana"/>
          <w:i/>
          <w:color w:val="BF8F00" w:themeColor="accent4" w:themeShade="BF"/>
          <w:sz w:val="20"/>
          <w:szCs w:val="20"/>
          <w:lang w:val="en-GB" w:eastAsia="en-GB"/>
        </w:rPr>
        <w:t>c0</w:t>
      </w:r>
      <w:r>
        <w:rPr>
          <w:rFonts w:ascii="Verdana" w:eastAsia="Times New Roman" w:hAnsi="Verdana"/>
          <w:i/>
          <w:color w:val="BF8F00" w:themeColor="accent4" w:themeShade="BF"/>
          <w:sz w:val="20"/>
          <w:szCs w:val="20"/>
          <w:lang w:val="en-GB" w:eastAsia="en-GB"/>
        </w:rPr>
        <w:t>16</w:t>
      </w:r>
      <w:r w:rsidRPr="00345FDE">
        <w:rPr>
          <w:rFonts w:ascii="Verdana" w:eastAsia="Times New Roman" w:hAnsi="Verdana"/>
          <w:i/>
          <w:color w:val="BF8F00" w:themeColor="accent4" w:themeShade="BF"/>
          <w:sz w:val="20"/>
          <w:szCs w:val="20"/>
          <w:lang w:val="en-GB" w:eastAsia="en-GB"/>
        </w:rPr>
        <w:t>0</w:t>
      </w:r>
      <w:r>
        <w:rPr>
          <w:rFonts w:ascii="Verdana" w:eastAsia="Times New Roman" w:hAnsi="Verdana"/>
          <w:i/>
          <w:color w:val="BF8F00" w:themeColor="accent4" w:themeShade="BF"/>
          <w:sz w:val="20"/>
          <w:szCs w:val="20"/>
          <w:lang w:val="en-GB" w:eastAsia="en-GB"/>
        </w:rPr>
        <w:t xml:space="preserve">: </w:t>
      </w:r>
      <w:r>
        <w:rPr>
          <w:rFonts w:ascii="Verdana" w:eastAsia="Times New Roman" w:hAnsi="Verdana"/>
          <w:sz w:val="20"/>
          <w:szCs w:val="20"/>
          <w:lang w:val="en-GB" w:eastAsia="en-GB"/>
        </w:rPr>
        <w:t>Expert judgment on substitutability.</w:t>
      </w:r>
    </w:p>
    <w:p w14:paraId="1895BACB" w14:textId="77777777" w:rsidR="00345FDE" w:rsidRPr="00345FDE" w:rsidRDefault="00345FDE" w:rsidP="00345FDE">
      <w:pPr>
        <w:spacing w:before="120" w:after="120"/>
        <w:rPr>
          <w:rFonts w:eastAsia="Times New Roman" w:cs="Times New Roman"/>
          <w:i/>
          <w:color w:val="BF8F00" w:themeColor="accent4" w:themeShade="BF"/>
          <w:szCs w:val="20"/>
          <w:lang w:val="en-GB" w:eastAsia="en-GB"/>
        </w:rPr>
      </w:pPr>
      <w:r w:rsidRPr="00345FDE">
        <w:rPr>
          <w:rFonts w:eastAsia="Times New Roman" w:cs="Times New Roman"/>
          <w:i/>
          <w:color w:val="BF8F00" w:themeColor="accent4" w:themeShade="BF"/>
          <w:szCs w:val="20"/>
          <w:lang w:val="en-GB" w:eastAsia="en-GB"/>
        </w:rPr>
        <w:t>T 20.02 Lending</w:t>
      </w:r>
    </w:p>
    <w:p w14:paraId="432BCCF2" w14:textId="4AF62090" w:rsidR="00345FDE" w:rsidRPr="00345FDE" w:rsidRDefault="00345FDE" w:rsidP="00345FDE">
      <w:pPr>
        <w:pStyle w:val="ListParagraph"/>
        <w:numPr>
          <w:ilvl w:val="0"/>
          <w:numId w:val="46"/>
        </w:numPr>
        <w:spacing w:before="120" w:after="120"/>
        <w:rPr>
          <w:rFonts w:ascii="Verdana" w:eastAsia="Times New Roman" w:hAnsi="Verdana"/>
          <w:i/>
          <w:color w:val="BF8F00" w:themeColor="accent4" w:themeShade="BF"/>
          <w:sz w:val="20"/>
          <w:szCs w:val="20"/>
          <w:lang w:val="en-GB" w:eastAsia="en-GB"/>
        </w:rPr>
      </w:pPr>
      <w:r w:rsidRPr="00345FDE">
        <w:rPr>
          <w:rFonts w:ascii="Verdana" w:hAnsi="Verdana"/>
          <w:i/>
          <w:color w:val="BF8F00" w:themeColor="accent4" w:themeShade="BF"/>
          <w:sz w:val="20"/>
          <w:szCs w:val="20"/>
          <w:lang w:eastAsia="en-GB"/>
        </w:rPr>
        <w:t>c01</w:t>
      </w:r>
      <w:r>
        <w:rPr>
          <w:rFonts w:ascii="Verdana" w:hAnsi="Verdana"/>
          <w:i/>
          <w:color w:val="BF8F00" w:themeColor="accent4" w:themeShade="BF"/>
          <w:sz w:val="20"/>
          <w:szCs w:val="20"/>
          <w:lang w:eastAsia="en-GB"/>
        </w:rPr>
        <w:t>7</w:t>
      </w:r>
      <w:r w:rsidRPr="00345FDE">
        <w:rPr>
          <w:rFonts w:ascii="Verdana" w:hAnsi="Verdana"/>
          <w:i/>
          <w:color w:val="BF8F00" w:themeColor="accent4" w:themeShade="BF"/>
          <w:sz w:val="20"/>
          <w:szCs w:val="20"/>
          <w:lang w:eastAsia="en-GB"/>
        </w:rPr>
        <w:t xml:space="preserve">0: </w:t>
      </w:r>
      <w:r>
        <w:rPr>
          <w:rFonts w:ascii="Verdana" w:eastAsia="Times New Roman" w:hAnsi="Verdana"/>
          <w:sz w:val="20"/>
          <w:szCs w:val="20"/>
          <w:lang w:val="en-GB" w:eastAsia="en-GB"/>
        </w:rPr>
        <w:t>Expert judgment on substitutability.</w:t>
      </w:r>
    </w:p>
    <w:p w14:paraId="02623988" w14:textId="77777777" w:rsidR="00345FDE" w:rsidRPr="00345FDE" w:rsidRDefault="00345FDE" w:rsidP="00345FDE">
      <w:pPr>
        <w:spacing w:before="120" w:after="120"/>
        <w:rPr>
          <w:rFonts w:eastAsia="Times New Roman" w:cs="Times New Roman"/>
          <w:i/>
          <w:color w:val="BF8F00" w:themeColor="accent4" w:themeShade="BF"/>
          <w:szCs w:val="20"/>
          <w:lang w:val="en-GB" w:eastAsia="en-GB"/>
        </w:rPr>
      </w:pPr>
      <w:r w:rsidRPr="00345FDE">
        <w:rPr>
          <w:rFonts w:eastAsia="Times New Roman" w:cs="Times New Roman"/>
          <w:i/>
          <w:color w:val="BF8F00" w:themeColor="accent4" w:themeShade="BF"/>
          <w:szCs w:val="20"/>
          <w:lang w:val="en-GB" w:eastAsia="en-GB"/>
        </w:rPr>
        <w:t>T 20.3 Payments, Cash, Clearing, Settlement, Custody</w:t>
      </w:r>
    </w:p>
    <w:p w14:paraId="0D45D32D" w14:textId="08667C9E" w:rsidR="00345FDE" w:rsidRPr="00345FDE" w:rsidRDefault="00345FDE" w:rsidP="00345FDE">
      <w:pPr>
        <w:pStyle w:val="ListParagraph"/>
        <w:numPr>
          <w:ilvl w:val="0"/>
          <w:numId w:val="46"/>
        </w:numPr>
        <w:spacing w:before="120" w:after="120"/>
        <w:rPr>
          <w:rFonts w:ascii="Verdana" w:eastAsia="Times New Roman" w:hAnsi="Verdana"/>
          <w:i/>
          <w:color w:val="BF8F00" w:themeColor="accent4" w:themeShade="BF"/>
          <w:sz w:val="20"/>
          <w:szCs w:val="20"/>
          <w:lang w:val="en-GB" w:eastAsia="en-GB"/>
        </w:rPr>
      </w:pPr>
      <w:r w:rsidRPr="00345FDE">
        <w:rPr>
          <w:rFonts w:ascii="Verdana" w:hAnsi="Verdana"/>
          <w:i/>
          <w:color w:val="BF8F00" w:themeColor="accent4" w:themeShade="BF"/>
          <w:sz w:val="20"/>
          <w:szCs w:val="20"/>
          <w:lang w:eastAsia="en-GB"/>
        </w:rPr>
        <w:t>c0</w:t>
      </w:r>
      <w:r>
        <w:rPr>
          <w:rFonts w:ascii="Verdana" w:hAnsi="Verdana"/>
          <w:i/>
          <w:color w:val="BF8F00" w:themeColor="accent4" w:themeShade="BF"/>
          <w:sz w:val="20"/>
          <w:szCs w:val="20"/>
          <w:lang w:eastAsia="en-GB"/>
        </w:rPr>
        <w:t>21</w:t>
      </w:r>
      <w:r w:rsidRPr="00345FDE">
        <w:rPr>
          <w:rFonts w:ascii="Verdana" w:hAnsi="Verdana"/>
          <w:i/>
          <w:color w:val="BF8F00" w:themeColor="accent4" w:themeShade="BF"/>
          <w:sz w:val="20"/>
          <w:szCs w:val="20"/>
          <w:lang w:eastAsia="en-GB"/>
        </w:rPr>
        <w:t>0</w:t>
      </w:r>
      <w:r>
        <w:rPr>
          <w:rFonts w:ascii="Verdana" w:hAnsi="Verdana"/>
          <w:i/>
          <w:color w:val="BF8F00" w:themeColor="accent4" w:themeShade="BF"/>
          <w:sz w:val="20"/>
          <w:szCs w:val="20"/>
          <w:lang w:eastAsia="en-GB"/>
        </w:rPr>
        <w:t xml:space="preserve">: </w:t>
      </w:r>
      <w:r>
        <w:rPr>
          <w:rFonts w:ascii="Verdana" w:eastAsia="Times New Roman" w:hAnsi="Verdana"/>
          <w:sz w:val="20"/>
          <w:szCs w:val="20"/>
          <w:lang w:val="en-GB" w:eastAsia="en-GB"/>
        </w:rPr>
        <w:t>Expert judgment on substitutability.</w:t>
      </w:r>
    </w:p>
    <w:p w14:paraId="4AC324BD" w14:textId="77777777" w:rsidR="00345FDE" w:rsidRPr="00345FDE" w:rsidRDefault="00345FDE" w:rsidP="00345FDE">
      <w:pPr>
        <w:spacing w:before="120" w:after="120"/>
        <w:rPr>
          <w:rFonts w:eastAsia="Times New Roman" w:cs="Times New Roman"/>
          <w:i/>
          <w:color w:val="BF8F00" w:themeColor="accent4" w:themeShade="BF"/>
          <w:szCs w:val="20"/>
          <w:lang w:val="en-GB" w:eastAsia="en-GB"/>
        </w:rPr>
      </w:pPr>
      <w:r w:rsidRPr="00345FDE">
        <w:rPr>
          <w:rFonts w:eastAsia="Times New Roman" w:cs="Times New Roman"/>
          <w:i/>
          <w:color w:val="BF8F00" w:themeColor="accent4" w:themeShade="BF"/>
          <w:szCs w:val="20"/>
          <w:lang w:val="en-GB" w:eastAsia="en-GB"/>
        </w:rPr>
        <w:t>T 20.4 Capital markets</w:t>
      </w:r>
    </w:p>
    <w:p w14:paraId="3B654AC1" w14:textId="219DCDE8" w:rsidR="00345FDE" w:rsidRPr="00345FDE" w:rsidRDefault="00345FDE" w:rsidP="00345FDE">
      <w:pPr>
        <w:pStyle w:val="ListParagraph"/>
        <w:numPr>
          <w:ilvl w:val="0"/>
          <w:numId w:val="46"/>
        </w:numPr>
        <w:spacing w:before="120" w:after="120"/>
        <w:rPr>
          <w:rFonts w:ascii="Verdana" w:eastAsia="Times New Roman" w:hAnsi="Verdana"/>
          <w:i/>
          <w:color w:val="BF8F00" w:themeColor="accent4" w:themeShade="BF"/>
          <w:sz w:val="20"/>
          <w:szCs w:val="20"/>
          <w:lang w:val="en-GB" w:eastAsia="en-GB"/>
        </w:rPr>
      </w:pPr>
      <w:r w:rsidRPr="00345FDE">
        <w:rPr>
          <w:rFonts w:ascii="Verdana" w:hAnsi="Verdana"/>
          <w:i/>
          <w:color w:val="BF8F00" w:themeColor="accent4" w:themeShade="BF"/>
          <w:sz w:val="20"/>
          <w:szCs w:val="20"/>
          <w:lang w:eastAsia="en-GB"/>
        </w:rPr>
        <w:t>c0</w:t>
      </w:r>
      <w:r>
        <w:rPr>
          <w:rFonts w:ascii="Verdana" w:hAnsi="Verdana"/>
          <w:i/>
          <w:color w:val="BF8F00" w:themeColor="accent4" w:themeShade="BF"/>
          <w:sz w:val="20"/>
          <w:szCs w:val="20"/>
          <w:lang w:eastAsia="en-GB"/>
        </w:rPr>
        <w:t>2</w:t>
      </w:r>
      <w:r w:rsidR="00EA4D5E">
        <w:rPr>
          <w:rFonts w:ascii="Verdana" w:hAnsi="Verdana"/>
          <w:i/>
          <w:color w:val="BF8F00" w:themeColor="accent4" w:themeShade="BF"/>
          <w:sz w:val="20"/>
          <w:szCs w:val="20"/>
          <w:lang w:eastAsia="en-GB"/>
        </w:rPr>
        <w:t>0</w:t>
      </w:r>
      <w:r w:rsidRPr="00345FDE">
        <w:rPr>
          <w:rFonts w:ascii="Verdana" w:hAnsi="Verdana"/>
          <w:i/>
          <w:color w:val="BF8F00" w:themeColor="accent4" w:themeShade="BF"/>
          <w:sz w:val="20"/>
          <w:szCs w:val="20"/>
          <w:lang w:eastAsia="en-GB"/>
        </w:rPr>
        <w:t>0</w:t>
      </w:r>
      <w:r>
        <w:rPr>
          <w:rFonts w:ascii="Verdana" w:hAnsi="Verdana"/>
          <w:i/>
          <w:color w:val="BF8F00" w:themeColor="accent4" w:themeShade="BF"/>
          <w:sz w:val="20"/>
          <w:szCs w:val="20"/>
          <w:lang w:eastAsia="en-GB"/>
        </w:rPr>
        <w:t xml:space="preserve">: </w:t>
      </w:r>
      <w:r>
        <w:rPr>
          <w:rFonts w:ascii="Verdana" w:eastAsia="Times New Roman" w:hAnsi="Verdana"/>
          <w:sz w:val="20"/>
          <w:szCs w:val="20"/>
          <w:lang w:val="en-GB" w:eastAsia="en-GB"/>
        </w:rPr>
        <w:t>Expert judgment on substitutability.</w:t>
      </w:r>
    </w:p>
    <w:p w14:paraId="37F1B271" w14:textId="77777777" w:rsidR="00345FDE" w:rsidRPr="00345FDE" w:rsidRDefault="00345FDE" w:rsidP="00345FDE">
      <w:pPr>
        <w:spacing w:before="120" w:after="120"/>
        <w:rPr>
          <w:rFonts w:eastAsia="Times New Roman" w:cs="Times New Roman"/>
          <w:i/>
          <w:color w:val="BF8F00" w:themeColor="accent4" w:themeShade="BF"/>
          <w:szCs w:val="20"/>
          <w:lang w:val="en-GB" w:eastAsia="en-GB"/>
        </w:rPr>
      </w:pPr>
      <w:r w:rsidRPr="00345FDE">
        <w:rPr>
          <w:rFonts w:eastAsia="Times New Roman" w:cs="Times New Roman"/>
          <w:i/>
          <w:color w:val="BF8F00" w:themeColor="accent4" w:themeShade="BF"/>
          <w:szCs w:val="20"/>
          <w:lang w:val="en-GB" w:eastAsia="en-GB"/>
        </w:rPr>
        <w:t>T 20.5 Wholesale funding</w:t>
      </w:r>
    </w:p>
    <w:p w14:paraId="4E577B35" w14:textId="1CE2FAF8" w:rsidR="00345FDE" w:rsidRPr="00345FDE" w:rsidRDefault="00345FDE" w:rsidP="00345FDE">
      <w:pPr>
        <w:pStyle w:val="ListParagraph"/>
        <w:numPr>
          <w:ilvl w:val="0"/>
          <w:numId w:val="46"/>
        </w:numPr>
        <w:spacing w:before="120" w:after="120"/>
        <w:rPr>
          <w:rFonts w:ascii="Verdana" w:eastAsia="Times New Roman" w:hAnsi="Verdana"/>
          <w:i/>
          <w:color w:val="BF8F00" w:themeColor="accent4" w:themeShade="BF"/>
          <w:sz w:val="20"/>
          <w:szCs w:val="20"/>
          <w:lang w:val="en-GB" w:eastAsia="en-GB"/>
        </w:rPr>
      </w:pPr>
      <w:r w:rsidRPr="00345FDE">
        <w:rPr>
          <w:rFonts w:ascii="Verdana" w:hAnsi="Verdana"/>
          <w:i/>
          <w:color w:val="BF8F00" w:themeColor="accent4" w:themeShade="BF"/>
          <w:sz w:val="20"/>
          <w:szCs w:val="20"/>
          <w:lang w:eastAsia="en-GB"/>
        </w:rPr>
        <w:t>c01</w:t>
      </w:r>
      <w:r>
        <w:rPr>
          <w:rFonts w:ascii="Verdana" w:hAnsi="Verdana"/>
          <w:i/>
          <w:color w:val="BF8F00" w:themeColor="accent4" w:themeShade="BF"/>
          <w:sz w:val="20"/>
          <w:szCs w:val="20"/>
          <w:lang w:eastAsia="en-GB"/>
        </w:rPr>
        <w:t>7</w:t>
      </w:r>
      <w:r w:rsidRPr="00345FDE">
        <w:rPr>
          <w:rFonts w:ascii="Verdana" w:hAnsi="Verdana"/>
          <w:i/>
          <w:color w:val="BF8F00" w:themeColor="accent4" w:themeShade="BF"/>
          <w:sz w:val="20"/>
          <w:szCs w:val="20"/>
          <w:lang w:eastAsia="en-GB"/>
        </w:rPr>
        <w:t>0</w:t>
      </w:r>
      <w:r>
        <w:rPr>
          <w:rFonts w:ascii="Verdana" w:hAnsi="Verdana"/>
          <w:i/>
          <w:color w:val="BF8F00" w:themeColor="accent4" w:themeShade="BF"/>
          <w:sz w:val="20"/>
          <w:szCs w:val="20"/>
          <w:lang w:eastAsia="en-GB"/>
        </w:rPr>
        <w:t xml:space="preserve">: </w:t>
      </w:r>
      <w:r>
        <w:rPr>
          <w:rFonts w:ascii="Verdana" w:eastAsia="Times New Roman" w:hAnsi="Verdana"/>
          <w:sz w:val="20"/>
          <w:szCs w:val="20"/>
          <w:lang w:val="en-GB" w:eastAsia="en-GB"/>
        </w:rPr>
        <w:t>Expert judgment on substitutability.</w:t>
      </w:r>
    </w:p>
    <w:p w14:paraId="6D5D2717" w14:textId="77777777" w:rsidR="00345FDE" w:rsidRPr="00E12AAC" w:rsidRDefault="00345FDE" w:rsidP="00AE6EE0">
      <w:pPr>
        <w:spacing w:before="120" w:after="120"/>
        <w:rPr>
          <w:rFonts w:eastAsia="Times New Roman" w:cs="Times New Roman"/>
          <w:szCs w:val="20"/>
          <w:lang w:val="en-GB" w:eastAsia="en-GB"/>
        </w:rPr>
      </w:pPr>
    </w:p>
    <w:p w14:paraId="187AA927" w14:textId="66C81834" w:rsidR="00E12AAC" w:rsidRPr="00E12AAC" w:rsidRDefault="00974198" w:rsidP="00AE6EE0">
      <w:pPr>
        <w:keepNext/>
        <w:keepLines/>
        <w:spacing w:before="120" w:after="120"/>
        <w:outlineLvl w:val="4"/>
        <w:rPr>
          <w:rFonts w:eastAsiaTheme="majorEastAsia" w:cstheme="majorBidi"/>
          <w:b/>
          <w:color w:val="BF8F00" w:themeColor="accent4" w:themeShade="BF"/>
          <w:szCs w:val="20"/>
          <w:lang w:val="en-GB" w:eastAsia="en-GB"/>
        </w:rPr>
      </w:pPr>
      <w:r>
        <w:rPr>
          <w:rFonts w:eastAsiaTheme="majorEastAsia" w:cstheme="majorBidi"/>
          <w:b/>
          <w:color w:val="BF8F00" w:themeColor="accent4" w:themeShade="BF"/>
          <w:szCs w:val="20"/>
          <w:lang w:val="en-GB" w:eastAsia="en-GB"/>
        </w:rPr>
        <w:t>Critical function</w:t>
      </w:r>
    </w:p>
    <w:p w14:paraId="48ABF062" w14:textId="77777777" w:rsidR="00654FFD" w:rsidRPr="00E12AAC" w:rsidRDefault="00E12AAC" w:rsidP="00654FFD">
      <w:pPr>
        <w:spacing w:before="120" w:after="120"/>
        <w:rPr>
          <w:rFonts w:eastAsia="Times New Roman" w:cs="Times New Roman"/>
          <w:szCs w:val="20"/>
          <w:lang w:val="en-GB" w:eastAsia="en-GB"/>
        </w:rPr>
      </w:pPr>
      <w:r w:rsidRPr="00E12AAC">
        <w:rPr>
          <w:rFonts w:eastAsia="Times New Roman" w:cs="Times New Roman"/>
          <w:szCs w:val="20"/>
          <w:lang w:val="en-GB" w:eastAsia="en-GB"/>
        </w:rPr>
        <w:t xml:space="preserve">Please assess for each economic sub-function whether you consider it to be critical or not for the markets that you are serving. This assessment is the result of the combination of both the impact and the </w:t>
      </w:r>
      <w:r w:rsidR="00345FDE">
        <w:rPr>
          <w:rFonts w:eastAsia="Times New Roman" w:cs="Times New Roman"/>
          <w:szCs w:val="20"/>
          <w:lang w:val="en-GB" w:eastAsia="en-GB"/>
        </w:rPr>
        <w:t>substitutability</w:t>
      </w:r>
      <w:r w:rsidRPr="00E12AAC">
        <w:rPr>
          <w:rFonts w:eastAsia="Times New Roman" w:cs="Times New Roman"/>
          <w:szCs w:val="20"/>
          <w:lang w:val="en-GB" w:eastAsia="en-GB"/>
        </w:rPr>
        <w:t xml:space="preserve"> </w:t>
      </w:r>
      <w:r w:rsidR="00345FDE" w:rsidRPr="00E12AAC">
        <w:rPr>
          <w:rFonts w:eastAsia="Times New Roman" w:cs="Times New Roman"/>
          <w:szCs w:val="20"/>
          <w:lang w:val="en-GB" w:eastAsia="en-GB"/>
        </w:rPr>
        <w:t>assessment</w:t>
      </w:r>
      <w:r w:rsidRPr="00E12AAC">
        <w:rPr>
          <w:rFonts w:eastAsia="Times New Roman" w:cs="Times New Roman"/>
          <w:szCs w:val="20"/>
          <w:lang w:val="en-GB" w:eastAsia="en-GB"/>
        </w:rPr>
        <w:t xml:space="preserve">. </w:t>
      </w:r>
      <w:r w:rsidR="00654FFD" w:rsidRPr="00E12AAC">
        <w:rPr>
          <w:rFonts w:eastAsia="Times New Roman" w:cs="Times New Roman"/>
          <w:szCs w:val="20"/>
          <w:lang w:val="en-GB" w:eastAsia="en-GB"/>
        </w:rPr>
        <w:t>The higher the impact, the most likely the function is to be critical. Similarly, the more difficult it would be to find another, comparable supplier, the more a function can be expected to be critical.</w:t>
      </w:r>
    </w:p>
    <w:p w14:paraId="21486459" w14:textId="77777777" w:rsidR="00654FFD" w:rsidRDefault="00654FFD" w:rsidP="00AE6EE0">
      <w:pPr>
        <w:spacing w:before="120" w:after="120"/>
        <w:rPr>
          <w:ins w:id="714" w:author="LEDRUT Elisabeth" w:date="2019-06-27T13:39:00Z"/>
          <w:rFonts w:eastAsia="Times New Roman" w:cs="Times New Roman"/>
          <w:szCs w:val="20"/>
          <w:lang w:val="en-GB" w:eastAsia="en-GB"/>
        </w:rPr>
      </w:pPr>
      <w:ins w:id="715" w:author="LEDRUT Elisabeth" w:date="2019-06-27T13:38:00Z">
        <w:r w:rsidRPr="00654FFD">
          <w:rPr>
            <w:rFonts w:eastAsia="Times New Roman" w:cs="Times New Roman"/>
            <w:szCs w:val="20"/>
            <w:lang w:val="en-GB" w:eastAsia="en-GB"/>
          </w:rPr>
          <w:t xml:space="preserve">If the relevant market is deemed to be regional, the bank is expected to take into account in the relevant “MS CFR”, the potential contagion from the regional to the national level. </w:t>
        </w:r>
      </w:ins>
      <w:del w:id="716" w:author="LEDRUT Elisabeth" w:date="2019-06-27T13:39:00Z">
        <w:r w:rsidR="00E12AAC" w:rsidRPr="00E12AAC" w:rsidDel="00654FFD">
          <w:rPr>
            <w:rFonts w:eastAsia="Times New Roman" w:cs="Times New Roman"/>
            <w:szCs w:val="20"/>
            <w:lang w:val="en-GB" w:eastAsia="en-GB"/>
          </w:rPr>
          <w:delText>Please note that i</w:delText>
        </w:r>
      </w:del>
      <w:ins w:id="717" w:author="LEDRUT Elisabeth" w:date="2019-06-27T13:39:00Z">
        <w:r>
          <w:rPr>
            <w:rFonts w:eastAsia="Times New Roman" w:cs="Times New Roman"/>
            <w:szCs w:val="20"/>
            <w:lang w:val="en-GB" w:eastAsia="en-GB"/>
          </w:rPr>
          <w:t>I</w:t>
        </w:r>
      </w:ins>
      <w:r w:rsidR="00E12AAC" w:rsidRPr="00E12AAC">
        <w:rPr>
          <w:rFonts w:eastAsia="Times New Roman" w:cs="Times New Roman"/>
          <w:szCs w:val="20"/>
          <w:lang w:val="en-GB" w:eastAsia="en-GB"/>
        </w:rPr>
        <w:t xml:space="preserve">n order for an economic function to be considered critical, its discontinuation needs to have an impact on the national level, either directly (when the relevant market is national) or because of the resulting contagion effect from the regional to the national level, when the relevant market is exceptionally considered to be regional (for deposits or lending). </w:t>
      </w:r>
    </w:p>
    <w:p w14:paraId="6028B672" w14:textId="77777777" w:rsidR="00345FDE" w:rsidRPr="00663B2D" w:rsidRDefault="00345FDE" w:rsidP="00345FDE">
      <w:pPr>
        <w:spacing w:before="120" w:after="120"/>
        <w:rPr>
          <w:rFonts w:eastAsia="Times New Roman" w:cs="Times New Roman"/>
          <w:i/>
          <w:color w:val="BF8F00" w:themeColor="accent4" w:themeShade="BF"/>
          <w:szCs w:val="20"/>
          <w:lang w:val="en-GB" w:eastAsia="en-GB"/>
        </w:rPr>
      </w:pPr>
      <w:r w:rsidRPr="00663B2D">
        <w:rPr>
          <w:rFonts w:eastAsia="Times New Roman" w:cs="Times New Roman"/>
          <w:i/>
          <w:color w:val="BF8F00" w:themeColor="accent4" w:themeShade="BF"/>
          <w:szCs w:val="20"/>
          <w:lang w:val="en-GB" w:eastAsia="en-GB"/>
        </w:rPr>
        <w:t>T 20.01 Deposits</w:t>
      </w:r>
    </w:p>
    <w:p w14:paraId="14EC17AC" w14:textId="41403872" w:rsidR="00345FDE" w:rsidRPr="00663B2D" w:rsidRDefault="00345FDE" w:rsidP="00345FDE">
      <w:pPr>
        <w:pStyle w:val="ListParagraph"/>
        <w:numPr>
          <w:ilvl w:val="0"/>
          <w:numId w:val="46"/>
        </w:numPr>
        <w:spacing w:before="120" w:after="120"/>
        <w:rPr>
          <w:rFonts w:ascii="Verdana" w:eastAsia="Times New Roman" w:hAnsi="Verdana"/>
          <w:i/>
          <w:color w:val="BF8F00" w:themeColor="accent4" w:themeShade="BF"/>
          <w:sz w:val="20"/>
          <w:szCs w:val="20"/>
          <w:lang w:val="en-GB" w:eastAsia="en-GB"/>
        </w:rPr>
      </w:pPr>
      <w:r w:rsidRPr="00663B2D">
        <w:rPr>
          <w:rFonts w:ascii="Verdana" w:eastAsia="Times New Roman" w:hAnsi="Verdana"/>
          <w:i/>
          <w:color w:val="BF8F00" w:themeColor="accent4" w:themeShade="BF"/>
          <w:sz w:val="20"/>
          <w:szCs w:val="20"/>
          <w:lang w:val="en-GB" w:eastAsia="en-GB"/>
        </w:rPr>
        <w:t xml:space="preserve">c0170: </w:t>
      </w:r>
      <w:r w:rsidRPr="00663B2D">
        <w:rPr>
          <w:rFonts w:ascii="Verdana" w:eastAsia="Times New Roman" w:hAnsi="Verdana"/>
          <w:sz w:val="20"/>
          <w:szCs w:val="20"/>
          <w:lang w:val="en-GB" w:eastAsia="en-GB"/>
        </w:rPr>
        <w:t>Expert judgment on whether the function is critical (true/false).</w:t>
      </w:r>
    </w:p>
    <w:p w14:paraId="4054D64F" w14:textId="77777777" w:rsidR="00345FDE" w:rsidRPr="00663B2D" w:rsidRDefault="00345FDE" w:rsidP="00345FDE">
      <w:pPr>
        <w:spacing w:before="120" w:after="120"/>
        <w:rPr>
          <w:rFonts w:eastAsia="Times New Roman" w:cs="Times New Roman"/>
          <w:i/>
          <w:color w:val="BF8F00" w:themeColor="accent4" w:themeShade="BF"/>
          <w:szCs w:val="20"/>
          <w:lang w:val="en-GB" w:eastAsia="en-GB"/>
        </w:rPr>
      </w:pPr>
      <w:r w:rsidRPr="00663B2D">
        <w:rPr>
          <w:rFonts w:eastAsia="Times New Roman" w:cs="Times New Roman"/>
          <w:i/>
          <w:color w:val="BF8F00" w:themeColor="accent4" w:themeShade="BF"/>
          <w:szCs w:val="20"/>
          <w:lang w:val="en-GB" w:eastAsia="en-GB"/>
        </w:rPr>
        <w:lastRenderedPageBreak/>
        <w:t>T 20.02 Lending</w:t>
      </w:r>
    </w:p>
    <w:p w14:paraId="11AE70B7" w14:textId="36EBCFB5" w:rsidR="00345FDE" w:rsidRPr="00663B2D" w:rsidRDefault="00345FDE" w:rsidP="00345FDE">
      <w:pPr>
        <w:pStyle w:val="ListParagraph"/>
        <w:numPr>
          <w:ilvl w:val="0"/>
          <w:numId w:val="46"/>
        </w:numPr>
        <w:spacing w:before="120" w:after="120"/>
        <w:rPr>
          <w:rFonts w:ascii="Verdana" w:eastAsia="Times New Roman" w:hAnsi="Verdana"/>
          <w:i/>
          <w:color w:val="BF8F00" w:themeColor="accent4" w:themeShade="BF"/>
          <w:sz w:val="20"/>
          <w:szCs w:val="20"/>
          <w:lang w:val="en-GB" w:eastAsia="en-GB"/>
        </w:rPr>
      </w:pPr>
      <w:r w:rsidRPr="00663B2D">
        <w:rPr>
          <w:rFonts w:ascii="Verdana" w:hAnsi="Verdana"/>
          <w:i/>
          <w:color w:val="BF8F00" w:themeColor="accent4" w:themeShade="BF"/>
          <w:sz w:val="20"/>
          <w:szCs w:val="20"/>
          <w:lang w:eastAsia="en-GB"/>
        </w:rPr>
        <w:t xml:space="preserve">c0180: </w:t>
      </w:r>
      <w:r w:rsidRPr="00663B2D">
        <w:rPr>
          <w:rFonts w:ascii="Verdana" w:eastAsia="Times New Roman" w:hAnsi="Verdana"/>
          <w:sz w:val="20"/>
          <w:szCs w:val="20"/>
          <w:lang w:val="en-GB" w:eastAsia="en-GB"/>
        </w:rPr>
        <w:t>Expert judgment on whether the function is critical (true/false).</w:t>
      </w:r>
    </w:p>
    <w:p w14:paraId="6C26D20D" w14:textId="77777777" w:rsidR="00345FDE" w:rsidRPr="00663B2D" w:rsidRDefault="00345FDE" w:rsidP="00345FDE">
      <w:pPr>
        <w:spacing w:before="120" w:after="120"/>
        <w:rPr>
          <w:rFonts w:eastAsia="Times New Roman" w:cs="Times New Roman"/>
          <w:i/>
          <w:color w:val="BF8F00" w:themeColor="accent4" w:themeShade="BF"/>
          <w:szCs w:val="20"/>
          <w:lang w:val="en-GB" w:eastAsia="en-GB"/>
        </w:rPr>
      </w:pPr>
      <w:r w:rsidRPr="00663B2D">
        <w:rPr>
          <w:rFonts w:eastAsia="Times New Roman" w:cs="Times New Roman"/>
          <w:i/>
          <w:color w:val="BF8F00" w:themeColor="accent4" w:themeShade="BF"/>
          <w:szCs w:val="20"/>
          <w:lang w:val="en-GB" w:eastAsia="en-GB"/>
        </w:rPr>
        <w:t>T 20.3 Payments, Cash, Clearing, Settlement, Custody</w:t>
      </w:r>
    </w:p>
    <w:p w14:paraId="2855380E" w14:textId="6E68162E" w:rsidR="00345FDE" w:rsidRPr="00663B2D" w:rsidRDefault="00345FDE" w:rsidP="00345FDE">
      <w:pPr>
        <w:pStyle w:val="ListParagraph"/>
        <w:numPr>
          <w:ilvl w:val="0"/>
          <w:numId w:val="46"/>
        </w:numPr>
        <w:spacing w:before="120" w:after="120"/>
        <w:rPr>
          <w:rFonts w:ascii="Verdana" w:eastAsia="Times New Roman" w:hAnsi="Verdana"/>
          <w:i/>
          <w:color w:val="BF8F00" w:themeColor="accent4" w:themeShade="BF"/>
          <w:sz w:val="20"/>
          <w:szCs w:val="20"/>
          <w:lang w:val="en-GB" w:eastAsia="en-GB"/>
        </w:rPr>
      </w:pPr>
      <w:r w:rsidRPr="00663B2D">
        <w:rPr>
          <w:rFonts w:ascii="Verdana" w:hAnsi="Verdana"/>
          <w:i/>
          <w:color w:val="BF8F00" w:themeColor="accent4" w:themeShade="BF"/>
          <w:sz w:val="20"/>
          <w:szCs w:val="20"/>
          <w:lang w:eastAsia="en-GB"/>
        </w:rPr>
        <w:t xml:space="preserve">c0220: </w:t>
      </w:r>
      <w:r w:rsidRPr="00663B2D">
        <w:rPr>
          <w:rFonts w:ascii="Verdana" w:eastAsia="Times New Roman" w:hAnsi="Verdana"/>
          <w:sz w:val="20"/>
          <w:szCs w:val="20"/>
          <w:lang w:val="en-GB" w:eastAsia="en-GB"/>
        </w:rPr>
        <w:t>Expert judgment on whether the function is critical (true/false).</w:t>
      </w:r>
    </w:p>
    <w:p w14:paraId="68544A53" w14:textId="77777777" w:rsidR="00345FDE" w:rsidRPr="00663B2D" w:rsidRDefault="00345FDE" w:rsidP="00345FDE">
      <w:pPr>
        <w:spacing w:before="120" w:after="120"/>
        <w:rPr>
          <w:rFonts w:eastAsia="Times New Roman" w:cs="Times New Roman"/>
          <w:i/>
          <w:color w:val="BF8F00" w:themeColor="accent4" w:themeShade="BF"/>
          <w:szCs w:val="20"/>
          <w:lang w:val="en-GB" w:eastAsia="en-GB"/>
        </w:rPr>
      </w:pPr>
      <w:r w:rsidRPr="00663B2D">
        <w:rPr>
          <w:rFonts w:eastAsia="Times New Roman" w:cs="Times New Roman"/>
          <w:i/>
          <w:color w:val="BF8F00" w:themeColor="accent4" w:themeShade="BF"/>
          <w:szCs w:val="20"/>
          <w:lang w:val="en-GB" w:eastAsia="en-GB"/>
        </w:rPr>
        <w:t>T 20.4 Capital markets</w:t>
      </w:r>
    </w:p>
    <w:p w14:paraId="04B438CF" w14:textId="07A933DD" w:rsidR="00345FDE" w:rsidRPr="00663B2D" w:rsidRDefault="00345FDE" w:rsidP="00345FDE">
      <w:pPr>
        <w:pStyle w:val="ListParagraph"/>
        <w:numPr>
          <w:ilvl w:val="0"/>
          <w:numId w:val="46"/>
        </w:numPr>
        <w:spacing w:before="120" w:after="120"/>
        <w:rPr>
          <w:rFonts w:ascii="Verdana" w:eastAsia="Times New Roman" w:hAnsi="Verdana"/>
          <w:i/>
          <w:color w:val="BF8F00" w:themeColor="accent4" w:themeShade="BF"/>
          <w:sz w:val="20"/>
          <w:szCs w:val="20"/>
          <w:lang w:val="en-GB" w:eastAsia="en-GB"/>
        </w:rPr>
      </w:pPr>
      <w:r w:rsidRPr="00663B2D">
        <w:rPr>
          <w:rFonts w:ascii="Verdana" w:hAnsi="Verdana"/>
          <w:i/>
          <w:color w:val="BF8F00" w:themeColor="accent4" w:themeShade="BF"/>
          <w:sz w:val="20"/>
          <w:szCs w:val="20"/>
          <w:lang w:eastAsia="en-GB"/>
        </w:rPr>
        <w:t>c02</w:t>
      </w:r>
      <w:r w:rsidR="00EA4D5E">
        <w:rPr>
          <w:rFonts w:ascii="Verdana" w:hAnsi="Verdana"/>
          <w:i/>
          <w:color w:val="BF8F00" w:themeColor="accent4" w:themeShade="BF"/>
          <w:sz w:val="20"/>
          <w:szCs w:val="20"/>
          <w:lang w:eastAsia="en-GB"/>
        </w:rPr>
        <w:t>1</w:t>
      </w:r>
      <w:r w:rsidRPr="00663B2D">
        <w:rPr>
          <w:rFonts w:ascii="Verdana" w:hAnsi="Verdana"/>
          <w:i/>
          <w:color w:val="BF8F00" w:themeColor="accent4" w:themeShade="BF"/>
          <w:sz w:val="20"/>
          <w:szCs w:val="20"/>
          <w:lang w:eastAsia="en-GB"/>
        </w:rPr>
        <w:t xml:space="preserve">0: </w:t>
      </w:r>
      <w:r w:rsidRPr="00663B2D">
        <w:rPr>
          <w:rFonts w:ascii="Verdana" w:eastAsia="Times New Roman" w:hAnsi="Verdana"/>
          <w:sz w:val="20"/>
          <w:szCs w:val="20"/>
          <w:lang w:val="en-GB" w:eastAsia="en-GB"/>
        </w:rPr>
        <w:t>Expert judgment on whether the function is critical (true/false).</w:t>
      </w:r>
    </w:p>
    <w:p w14:paraId="10F40AD5" w14:textId="77777777" w:rsidR="00345FDE" w:rsidRPr="00663B2D" w:rsidRDefault="00345FDE" w:rsidP="00345FDE">
      <w:pPr>
        <w:spacing w:before="120" w:after="120"/>
        <w:rPr>
          <w:rFonts w:eastAsia="Times New Roman" w:cs="Times New Roman"/>
          <w:i/>
          <w:color w:val="BF8F00" w:themeColor="accent4" w:themeShade="BF"/>
          <w:szCs w:val="20"/>
          <w:lang w:val="en-GB" w:eastAsia="en-GB"/>
        </w:rPr>
      </w:pPr>
      <w:r w:rsidRPr="00663B2D">
        <w:rPr>
          <w:rFonts w:eastAsia="Times New Roman" w:cs="Times New Roman"/>
          <w:i/>
          <w:color w:val="BF8F00" w:themeColor="accent4" w:themeShade="BF"/>
          <w:szCs w:val="20"/>
          <w:lang w:val="en-GB" w:eastAsia="en-GB"/>
        </w:rPr>
        <w:t>T 20.5 Wholesale funding</w:t>
      </w:r>
    </w:p>
    <w:p w14:paraId="7D50589A" w14:textId="624F167D" w:rsidR="00345FDE" w:rsidRPr="00663B2D" w:rsidRDefault="00345FDE" w:rsidP="00345FDE">
      <w:pPr>
        <w:pStyle w:val="ListParagraph"/>
        <w:numPr>
          <w:ilvl w:val="0"/>
          <w:numId w:val="46"/>
        </w:numPr>
        <w:spacing w:before="120" w:after="120"/>
        <w:rPr>
          <w:rFonts w:ascii="Verdana" w:eastAsia="Times New Roman" w:hAnsi="Verdana"/>
          <w:i/>
          <w:color w:val="BF8F00" w:themeColor="accent4" w:themeShade="BF"/>
          <w:sz w:val="20"/>
          <w:szCs w:val="20"/>
          <w:lang w:val="en-GB" w:eastAsia="en-GB"/>
        </w:rPr>
      </w:pPr>
      <w:r w:rsidRPr="00663B2D">
        <w:rPr>
          <w:rFonts w:ascii="Verdana" w:hAnsi="Verdana"/>
          <w:i/>
          <w:color w:val="BF8F00" w:themeColor="accent4" w:themeShade="BF"/>
          <w:sz w:val="20"/>
          <w:szCs w:val="20"/>
          <w:lang w:eastAsia="en-GB"/>
        </w:rPr>
        <w:t xml:space="preserve">c0180: </w:t>
      </w:r>
      <w:r w:rsidRPr="00663B2D">
        <w:rPr>
          <w:rFonts w:ascii="Verdana" w:eastAsia="Times New Roman" w:hAnsi="Verdana"/>
          <w:sz w:val="20"/>
          <w:szCs w:val="20"/>
          <w:lang w:val="en-GB" w:eastAsia="en-GB"/>
        </w:rPr>
        <w:t>Expert judgment on whether the function is critical (true/false).</w:t>
      </w:r>
    </w:p>
    <w:p w14:paraId="0B12A4BF" w14:textId="0E641A3D" w:rsidR="009A5135" w:rsidRPr="001762FF" w:rsidRDefault="00345FDE" w:rsidP="00345FDE">
      <w:pPr>
        <w:spacing w:after="160" w:line="259" w:lineRule="auto"/>
        <w:rPr>
          <w:lang w:val="en-GB"/>
        </w:rPr>
      </w:pPr>
      <w:r w:rsidRPr="001762FF">
        <w:rPr>
          <w:lang w:val="en-GB"/>
        </w:rPr>
        <w:t xml:space="preserve"> </w:t>
      </w:r>
      <w:r w:rsidR="009A5135" w:rsidRPr="001762FF">
        <w:rPr>
          <w:lang w:val="en-GB"/>
        </w:rPr>
        <w:br w:type="page"/>
      </w:r>
    </w:p>
    <w:p w14:paraId="4CE38596" w14:textId="1D3075B2" w:rsidR="00E12AAC" w:rsidRDefault="00E12AAC" w:rsidP="009C1522">
      <w:pPr>
        <w:pStyle w:val="Heading1"/>
        <w:jc w:val="both"/>
        <w:rPr>
          <w:lang w:val="en-GB"/>
        </w:rPr>
      </w:pPr>
      <w:bookmarkStart w:id="718" w:name="_Toc13045750"/>
      <w:r w:rsidRPr="001762FF">
        <w:rPr>
          <w:lang w:val="en-GB"/>
        </w:rPr>
        <w:lastRenderedPageBreak/>
        <w:t xml:space="preserve">Annex 1 </w:t>
      </w:r>
      <w:r>
        <w:rPr>
          <w:lang w:val="en-GB"/>
        </w:rPr>
        <w:t>–</w:t>
      </w:r>
      <w:r w:rsidRPr="001762FF">
        <w:rPr>
          <w:lang w:val="en-GB"/>
        </w:rPr>
        <w:t xml:space="preserve"> </w:t>
      </w:r>
      <w:r>
        <w:rPr>
          <w:lang w:val="en-GB"/>
        </w:rPr>
        <w:t>References</w:t>
      </w:r>
      <w:bookmarkEnd w:id="718"/>
    </w:p>
    <w:p w14:paraId="72F1462C" w14:textId="14DB3DE0" w:rsidR="00E12AAC" w:rsidRDefault="00E12AAC" w:rsidP="009C1522">
      <w:pPr>
        <w:rPr>
          <w:lang w:val="en-GB"/>
        </w:rPr>
      </w:pPr>
    </w:p>
    <w:p w14:paraId="39E1823B" w14:textId="7CDDA50C" w:rsidR="00467814" w:rsidRPr="00467814" w:rsidRDefault="00467814" w:rsidP="009C1522">
      <w:pPr>
        <w:rPr>
          <w:ins w:id="719" w:author="LEDRUT Elisabeth" w:date="2019-06-27T13:40:00Z"/>
          <w:b/>
          <w:lang w:val="en-GB"/>
        </w:rPr>
      </w:pPr>
      <w:ins w:id="720" w:author="LEDRUT Elisabeth" w:date="2019-06-27T13:39:00Z">
        <w:r w:rsidRPr="00467814">
          <w:rPr>
            <w:b/>
            <w:lang w:val="en-GB"/>
          </w:rPr>
          <w:t>Leg</w:t>
        </w:r>
      </w:ins>
      <w:ins w:id="721" w:author="LEDRUT Elisabeth" w:date="2019-06-27T13:40:00Z">
        <w:r>
          <w:rPr>
            <w:b/>
            <w:lang w:val="en-GB"/>
          </w:rPr>
          <w:t>islation</w:t>
        </w:r>
      </w:ins>
    </w:p>
    <w:p w14:paraId="3401CBCC" w14:textId="77777777" w:rsidR="00467814" w:rsidRPr="001D5E42" w:rsidRDefault="00E50AF6" w:rsidP="00467814">
      <w:pPr>
        <w:pStyle w:val="ListParagraph"/>
        <w:numPr>
          <w:ilvl w:val="0"/>
          <w:numId w:val="39"/>
        </w:numPr>
        <w:spacing w:line="276" w:lineRule="auto"/>
        <w:contextualSpacing w:val="0"/>
        <w:rPr>
          <w:rFonts w:ascii="Verdana" w:hAnsi="Verdana"/>
          <w:sz w:val="20"/>
          <w:szCs w:val="20"/>
          <w:lang w:val="en-GB"/>
        </w:rPr>
      </w:pPr>
      <w:hyperlink r:id="rId37" w:history="1">
        <w:r w:rsidR="00467814" w:rsidRPr="001D5E42">
          <w:rPr>
            <w:rStyle w:val="Hyperlink"/>
            <w:rFonts w:ascii="Verdana" w:hAnsi="Verdana"/>
            <w:sz w:val="20"/>
            <w:szCs w:val="20"/>
            <w:lang w:val="en-GB"/>
          </w:rPr>
          <w:t>Regulation (EC) No 924/2009 of the European Parliament and of the Council on cross-border payments in the Community</w:t>
        </w:r>
      </w:hyperlink>
      <w:r w:rsidR="00467814" w:rsidRPr="001D5E42">
        <w:rPr>
          <w:rFonts w:ascii="Verdana" w:hAnsi="Verdana"/>
          <w:sz w:val="20"/>
          <w:szCs w:val="20"/>
          <w:lang w:val="en-GB"/>
        </w:rPr>
        <w:t xml:space="preserve"> and repealing Regulation (EC) No 2560/2001, 16/09/2009</w:t>
      </w:r>
    </w:p>
    <w:p w14:paraId="6B4D3A20" w14:textId="77777777" w:rsidR="00467814" w:rsidRPr="00E12AAC" w:rsidRDefault="00E50AF6" w:rsidP="00467814">
      <w:pPr>
        <w:numPr>
          <w:ilvl w:val="0"/>
          <w:numId w:val="39"/>
        </w:numPr>
        <w:spacing w:line="240" w:lineRule="auto"/>
        <w:rPr>
          <w:rFonts w:eastAsia="MS Mincho" w:cs="Times New Roman"/>
          <w:szCs w:val="20"/>
          <w:lang w:val="en-GB" w:eastAsia="en-GB"/>
        </w:rPr>
      </w:pPr>
      <w:hyperlink r:id="rId38" w:history="1">
        <w:r w:rsidR="00467814" w:rsidRPr="00E12AAC">
          <w:rPr>
            <w:rFonts w:eastAsia="MS Mincho" w:cs="Times New Roman"/>
            <w:color w:val="0563C1" w:themeColor="hyperlink"/>
            <w:szCs w:val="20"/>
            <w:u w:val="single"/>
            <w:lang w:val="en-GB" w:eastAsia="en-GB"/>
          </w:rPr>
          <w:t>Regulation (EC) No 1287/2006 implementing Directive 2004/39/EC of the European Parliament and of the Council as regards recordkeeping obligations for investment firms, transaction reporting, market transparency, admission of</w:t>
        </w:r>
        <w:r w:rsidR="00467814" w:rsidRPr="00E12AAC">
          <w:rPr>
            <w:rFonts w:eastAsia="MS Mincho" w:cs="Times New Roman"/>
            <w:color w:val="0563C1" w:themeColor="hyperlink"/>
            <w:szCs w:val="20"/>
            <w:u w:val="single"/>
            <w:lang w:val="en-US" w:eastAsia="en-GB"/>
          </w:rPr>
          <w:t xml:space="preserve"> financial instruments to trading, and defined terms for the purposes of that Directive</w:t>
        </w:r>
      </w:hyperlink>
      <w:r w:rsidR="00467814" w:rsidRPr="00E12AAC">
        <w:rPr>
          <w:rFonts w:eastAsia="MS Mincho" w:cs="Times New Roman"/>
          <w:szCs w:val="20"/>
          <w:lang w:val="en-GB" w:eastAsia="en-GB"/>
        </w:rPr>
        <w:t>, 10/08/2006</w:t>
      </w:r>
    </w:p>
    <w:p w14:paraId="13F180B2" w14:textId="637A3FF0" w:rsidR="00467814" w:rsidRPr="00E12AAC" w:rsidRDefault="00E50AF6" w:rsidP="00467814">
      <w:pPr>
        <w:numPr>
          <w:ilvl w:val="0"/>
          <w:numId w:val="39"/>
        </w:numPr>
        <w:spacing w:line="240" w:lineRule="auto"/>
        <w:rPr>
          <w:rFonts w:eastAsia="MS Mincho" w:cs="Times New Roman"/>
          <w:szCs w:val="20"/>
          <w:lang w:val="en-GB" w:eastAsia="en-GB"/>
        </w:rPr>
      </w:pPr>
      <w:hyperlink r:id="rId39" w:history="1">
        <w:r w:rsidR="00467814" w:rsidRPr="00E12AAC">
          <w:rPr>
            <w:rFonts w:eastAsia="MS Mincho" w:cs="Times New Roman"/>
            <w:color w:val="0563C1" w:themeColor="hyperlink"/>
            <w:szCs w:val="20"/>
            <w:u w:val="single"/>
            <w:lang w:val="en-GB" w:eastAsia="en-GB"/>
          </w:rPr>
          <w:t>Directive 2011/65/EU of the European Parliament and of the Council on Alternative Investment Fund Managers</w:t>
        </w:r>
      </w:hyperlink>
      <w:r w:rsidR="00467814" w:rsidRPr="00E12AAC">
        <w:rPr>
          <w:rFonts w:eastAsia="MS Mincho" w:cs="Times New Roman"/>
          <w:szCs w:val="20"/>
          <w:lang w:val="en-GB" w:eastAsia="en-GB"/>
        </w:rPr>
        <w:t>, 8/06/2011</w:t>
      </w:r>
    </w:p>
    <w:p w14:paraId="32E2D8DF" w14:textId="7F6DB1A9" w:rsidR="00467814" w:rsidRPr="00E12AAC" w:rsidRDefault="00E50AF6" w:rsidP="00467814">
      <w:pPr>
        <w:numPr>
          <w:ilvl w:val="0"/>
          <w:numId w:val="39"/>
        </w:numPr>
        <w:spacing w:line="240" w:lineRule="auto"/>
        <w:rPr>
          <w:rFonts w:eastAsia="MS Mincho" w:cs="Times New Roman"/>
          <w:szCs w:val="20"/>
          <w:lang w:val="en-GB" w:eastAsia="en-GB"/>
        </w:rPr>
      </w:pPr>
      <w:hyperlink r:id="rId40" w:history="1">
        <w:r w:rsidR="00467814" w:rsidRPr="00E12AAC">
          <w:rPr>
            <w:rFonts w:eastAsia="MS Mincho" w:cs="Times New Roman"/>
            <w:color w:val="0563C1" w:themeColor="hyperlink"/>
            <w:szCs w:val="20"/>
            <w:u w:val="single"/>
            <w:lang w:val="en-GB" w:eastAsia="en-GB"/>
          </w:rPr>
          <w:t>Regulation (EU) 648/2012 of the European Parliament and of the Council on OTC derivatives, central counterparties and trade repositories</w:t>
        </w:r>
      </w:hyperlink>
      <w:r w:rsidR="00467814" w:rsidRPr="00E12AAC">
        <w:rPr>
          <w:rFonts w:eastAsia="MS Mincho" w:cs="Times New Roman"/>
          <w:szCs w:val="20"/>
          <w:lang w:val="en-GB" w:eastAsia="en-GB"/>
        </w:rPr>
        <w:t xml:space="preserve"> (European Market Infrastructure Regulation</w:t>
      </w:r>
      <w:r w:rsidR="00467814">
        <w:rPr>
          <w:rFonts w:eastAsia="MS Mincho" w:cs="Times New Roman"/>
          <w:szCs w:val="20"/>
          <w:lang w:val="en-GB" w:eastAsia="en-GB"/>
        </w:rPr>
        <w:t>, EMIR</w:t>
      </w:r>
      <w:r w:rsidR="00467814" w:rsidRPr="00E12AAC">
        <w:rPr>
          <w:rFonts w:eastAsia="MS Mincho" w:cs="Times New Roman"/>
          <w:szCs w:val="20"/>
          <w:lang w:val="en-GB" w:eastAsia="en-GB"/>
        </w:rPr>
        <w:t xml:space="preserve">), 4/07/2012 </w:t>
      </w:r>
    </w:p>
    <w:p w14:paraId="2CE96012" w14:textId="77777777" w:rsidR="00467814" w:rsidRPr="00E12AAC" w:rsidRDefault="00E50AF6" w:rsidP="00467814">
      <w:pPr>
        <w:numPr>
          <w:ilvl w:val="0"/>
          <w:numId w:val="39"/>
        </w:numPr>
        <w:spacing w:line="240" w:lineRule="auto"/>
        <w:rPr>
          <w:rFonts w:eastAsia="MS Mincho" w:cs="Times New Roman"/>
          <w:szCs w:val="20"/>
          <w:lang w:val="en-GB" w:eastAsia="en-GB"/>
        </w:rPr>
      </w:pPr>
      <w:hyperlink r:id="rId41" w:history="1">
        <w:r w:rsidR="00467814" w:rsidRPr="00E12AAC">
          <w:rPr>
            <w:rFonts w:eastAsia="MS Mincho" w:cs="Times New Roman"/>
            <w:color w:val="0563C1" w:themeColor="hyperlink"/>
            <w:szCs w:val="20"/>
            <w:u w:val="single"/>
            <w:lang w:val="en-GB" w:eastAsia="en-GB"/>
          </w:rPr>
          <w:t>Regulation (EU) 575/2013 of the European Parliament and of the Council on prudential requirements for credit institutions and investment firms</w:t>
        </w:r>
      </w:hyperlink>
      <w:r w:rsidR="00467814" w:rsidRPr="00E12AAC">
        <w:rPr>
          <w:rFonts w:eastAsia="MS Mincho" w:cs="Times New Roman"/>
          <w:szCs w:val="20"/>
          <w:lang w:val="en-GB" w:eastAsia="en-GB"/>
        </w:rPr>
        <w:t xml:space="preserve"> (Capital Requirements Regulation), 26/06/2013</w:t>
      </w:r>
    </w:p>
    <w:p w14:paraId="0DFB1282" w14:textId="77777777" w:rsidR="00467814" w:rsidRPr="00E12AAC" w:rsidRDefault="00E50AF6" w:rsidP="00467814">
      <w:pPr>
        <w:numPr>
          <w:ilvl w:val="0"/>
          <w:numId w:val="39"/>
        </w:numPr>
        <w:spacing w:line="240" w:lineRule="auto"/>
        <w:rPr>
          <w:rFonts w:eastAsia="MS Mincho" w:cs="Times New Roman"/>
          <w:szCs w:val="20"/>
          <w:lang w:val="en-GB" w:eastAsia="en-GB"/>
        </w:rPr>
      </w:pPr>
      <w:hyperlink r:id="rId42" w:history="1">
        <w:r w:rsidR="00467814" w:rsidRPr="00E12AAC">
          <w:rPr>
            <w:rFonts w:eastAsia="MS Mincho" w:cs="Times New Roman"/>
            <w:color w:val="0563C1" w:themeColor="hyperlink"/>
            <w:szCs w:val="20"/>
            <w:u w:val="single"/>
            <w:lang w:val="en-GB" w:eastAsia="en-GB"/>
          </w:rPr>
          <w:t>Commission Implementing Regulation (EU) 680/2014 of 16 April 2014 laying down implementing technical standards with regard to supervisory reporting of institutions according to Regulation (EU) No 575/2013</w:t>
        </w:r>
      </w:hyperlink>
      <w:r w:rsidR="00467814" w:rsidRPr="00E12AAC">
        <w:rPr>
          <w:rFonts w:eastAsia="MS Mincho" w:cs="Times New Roman"/>
          <w:szCs w:val="20"/>
          <w:lang w:val="en-GB" w:eastAsia="en-GB"/>
        </w:rPr>
        <w:t xml:space="preserve"> (COREP templates), 16/04/2014 </w:t>
      </w:r>
    </w:p>
    <w:p w14:paraId="3A46F0FD" w14:textId="77777777" w:rsidR="00467814" w:rsidRPr="00E12AAC" w:rsidRDefault="00E50AF6" w:rsidP="00467814">
      <w:pPr>
        <w:numPr>
          <w:ilvl w:val="0"/>
          <w:numId w:val="39"/>
        </w:numPr>
        <w:spacing w:line="240" w:lineRule="auto"/>
        <w:rPr>
          <w:rFonts w:eastAsia="MS Mincho" w:cs="Times New Roman"/>
          <w:szCs w:val="20"/>
          <w:lang w:val="en-GB" w:eastAsia="en-GB"/>
        </w:rPr>
      </w:pPr>
      <w:hyperlink r:id="rId43" w:history="1">
        <w:r w:rsidR="00467814" w:rsidRPr="00E12AAC">
          <w:rPr>
            <w:rFonts w:eastAsia="MS Mincho" w:cs="Times New Roman"/>
            <w:color w:val="0563C1" w:themeColor="hyperlink"/>
            <w:szCs w:val="20"/>
            <w:u w:val="single"/>
            <w:lang w:val="en-GB" w:eastAsia="en-GB"/>
          </w:rPr>
          <w:t>Directive 2014/59/EU of the European Parliament and of the Council on establishing a framework for the recovery and resolution of credit institutions and investment firms</w:t>
        </w:r>
      </w:hyperlink>
      <w:r w:rsidR="00467814" w:rsidRPr="00E12AAC">
        <w:rPr>
          <w:rFonts w:eastAsia="MS Mincho" w:cs="Times New Roman"/>
          <w:szCs w:val="20"/>
          <w:lang w:val="en-GB" w:eastAsia="en-GB"/>
        </w:rPr>
        <w:t xml:space="preserve"> (Bank Recovery and Resolution Directive</w:t>
      </w:r>
      <w:r w:rsidR="00467814" w:rsidRPr="00E12AAC">
        <w:rPr>
          <w:rFonts w:ascii="Times New Roman" w:eastAsia="MS Mincho" w:hAnsi="Times New Roman" w:cs="Times New Roman"/>
          <w:sz w:val="24"/>
          <w:szCs w:val="24"/>
          <w:lang w:val="en-GB" w:eastAsia="en-GB"/>
        </w:rPr>
        <w:t>)</w:t>
      </w:r>
      <w:r w:rsidR="00467814" w:rsidRPr="00E12AAC">
        <w:rPr>
          <w:rFonts w:eastAsia="MS Mincho" w:cs="Times New Roman"/>
          <w:szCs w:val="20"/>
          <w:lang w:val="en-GB" w:eastAsia="en-GB"/>
        </w:rPr>
        <w:t>, 15/05/2014</w:t>
      </w:r>
    </w:p>
    <w:p w14:paraId="67E57E42" w14:textId="77777777" w:rsidR="00467814" w:rsidRPr="001D5E42" w:rsidRDefault="00E50AF6" w:rsidP="00467814">
      <w:pPr>
        <w:pStyle w:val="ListParagraph"/>
        <w:numPr>
          <w:ilvl w:val="0"/>
          <w:numId w:val="39"/>
        </w:numPr>
        <w:spacing w:line="276" w:lineRule="auto"/>
        <w:contextualSpacing w:val="0"/>
        <w:rPr>
          <w:rFonts w:ascii="Verdana" w:hAnsi="Verdana"/>
          <w:sz w:val="20"/>
          <w:szCs w:val="20"/>
          <w:lang w:val="en-GB"/>
        </w:rPr>
      </w:pPr>
      <w:hyperlink r:id="rId44" w:history="1">
        <w:r w:rsidR="00467814" w:rsidRPr="001D5E42">
          <w:rPr>
            <w:rStyle w:val="Hyperlink"/>
            <w:rFonts w:ascii="Verdana" w:hAnsi="Verdana"/>
            <w:sz w:val="20"/>
            <w:szCs w:val="20"/>
            <w:lang w:val="en-GB"/>
          </w:rPr>
          <w:t>Directive 2014/65/EU of the European Parliament and of the Council on markets in financial instruments</w:t>
        </w:r>
      </w:hyperlink>
      <w:r w:rsidR="00467814" w:rsidRPr="001D5E42">
        <w:rPr>
          <w:rFonts w:ascii="Verdana" w:hAnsi="Verdana"/>
          <w:sz w:val="20"/>
          <w:szCs w:val="20"/>
          <w:lang w:val="en-GB"/>
        </w:rPr>
        <w:t xml:space="preserve">, 15/05/2014 </w:t>
      </w:r>
    </w:p>
    <w:p w14:paraId="48810269" w14:textId="77777777" w:rsidR="00467814" w:rsidRPr="001D5E42" w:rsidRDefault="00E50AF6" w:rsidP="00467814">
      <w:pPr>
        <w:pStyle w:val="ListParagraph"/>
        <w:numPr>
          <w:ilvl w:val="0"/>
          <w:numId w:val="39"/>
        </w:numPr>
        <w:spacing w:line="276" w:lineRule="auto"/>
        <w:contextualSpacing w:val="0"/>
        <w:rPr>
          <w:rFonts w:ascii="Verdana" w:hAnsi="Verdana"/>
          <w:sz w:val="20"/>
          <w:szCs w:val="20"/>
          <w:lang w:val="en-GB"/>
        </w:rPr>
      </w:pPr>
      <w:hyperlink r:id="rId45" w:history="1">
        <w:r w:rsidR="00467814" w:rsidRPr="001D5E42">
          <w:rPr>
            <w:rStyle w:val="Hyperlink"/>
            <w:rFonts w:ascii="Verdana" w:hAnsi="Verdana"/>
            <w:sz w:val="20"/>
            <w:szCs w:val="20"/>
            <w:lang w:val="en-GB"/>
          </w:rPr>
          <w:t>Regulation (EU) 909/2014 of the European Parliament and of the Council on improving securities settlement in the European Union and on central securities depositories</w:t>
        </w:r>
      </w:hyperlink>
      <w:r w:rsidR="00467814" w:rsidRPr="001D5E42">
        <w:rPr>
          <w:rFonts w:ascii="Verdana" w:hAnsi="Verdana"/>
          <w:sz w:val="20"/>
          <w:szCs w:val="20"/>
          <w:lang w:val="en-GB"/>
        </w:rPr>
        <w:t xml:space="preserve">, 23/06/2014 </w:t>
      </w:r>
    </w:p>
    <w:p w14:paraId="065581E4" w14:textId="77777777" w:rsidR="00467814" w:rsidRPr="00E12AAC" w:rsidRDefault="00E50AF6" w:rsidP="00467814">
      <w:pPr>
        <w:numPr>
          <w:ilvl w:val="0"/>
          <w:numId w:val="39"/>
        </w:numPr>
        <w:spacing w:line="240" w:lineRule="auto"/>
        <w:rPr>
          <w:rFonts w:eastAsia="MS Mincho" w:cs="Times New Roman"/>
          <w:szCs w:val="20"/>
          <w:lang w:val="en-GB" w:eastAsia="en-GB"/>
        </w:rPr>
      </w:pPr>
      <w:hyperlink r:id="rId46" w:history="1">
        <w:r w:rsidR="00467814" w:rsidRPr="00E12AAC">
          <w:rPr>
            <w:rFonts w:eastAsia="MS Mincho" w:cs="Times New Roman"/>
            <w:color w:val="0563C1" w:themeColor="hyperlink"/>
            <w:szCs w:val="24"/>
            <w:u w:val="single"/>
            <w:lang w:val="en-GB" w:eastAsia="en-GB"/>
          </w:rPr>
          <w:t>Regulation</w:t>
        </w:r>
        <w:r w:rsidR="00467814" w:rsidRPr="00E12AAC">
          <w:rPr>
            <w:rFonts w:eastAsia="MS Mincho" w:cs="Times New Roman"/>
            <w:color w:val="0563C1" w:themeColor="hyperlink"/>
            <w:szCs w:val="20"/>
            <w:u w:val="single"/>
            <w:lang w:val="en-GB" w:eastAsia="en-GB"/>
          </w:rPr>
          <w:t xml:space="preserve"> (EU)</w:t>
        </w:r>
        <w:r w:rsidR="00467814" w:rsidRPr="00E12AAC">
          <w:rPr>
            <w:rFonts w:eastAsia="MS Mincho" w:cs="Times New Roman"/>
            <w:color w:val="0563C1" w:themeColor="hyperlink"/>
            <w:szCs w:val="24"/>
            <w:u w:val="single"/>
            <w:lang w:val="en-GB" w:eastAsia="en-GB"/>
          </w:rPr>
          <w:t xml:space="preserve"> </w:t>
        </w:r>
        <w:r w:rsidR="00467814" w:rsidRPr="00E12AAC">
          <w:rPr>
            <w:rFonts w:eastAsia="MS Mincho" w:cs="Times New Roman"/>
            <w:color w:val="0563C1" w:themeColor="hyperlink"/>
            <w:szCs w:val="20"/>
            <w:u w:val="single"/>
            <w:lang w:val="en-GB" w:eastAsia="en-GB"/>
          </w:rPr>
          <w:t xml:space="preserve">806/2014 of the European Parliament and of the Council on </w:t>
        </w:r>
        <w:r w:rsidR="00467814" w:rsidRPr="00E12AAC">
          <w:rPr>
            <w:rFonts w:eastAsia="MS Mincho" w:cs="Times New Roman"/>
            <w:color w:val="0563C1" w:themeColor="hyperlink"/>
            <w:szCs w:val="24"/>
            <w:u w:val="single"/>
            <w:lang w:val="en-GB" w:eastAsia="en-GB"/>
          </w:rPr>
          <w:t>establishing uniform rules and a uniform procedure for the resolution of credit institutions and certain investment firms in the framework of a Single Resolution Mechanism and a Single Resolution Fund</w:t>
        </w:r>
      </w:hyperlink>
      <w:r w:rsidR="00467814" w:rsidRPr="00E12AAC">
        <w:rPr>
          <w:rFonts w:eastAsia="MS Mincho" w:cs="Times New Roman"/>
          <w:szCs w:val="20"/>
          <w:lang w:val="en-GB" w:eastAsia="en-GB"/>
        </w:rPr>
        <w:t xml:space="preserve"> (Single Resolution Mechanism Regulation), 15/07/2014</w:t>
      </w:r>
    </w:p>
    <w:p w14:paraId="2E80C0DD" w14:textId="77777777" w:rsidR="00467814" w:rsidRDefault="00E50AF6" w:rsidP="00467814">
      <w:pPr>
        <w:pStyle w:val="ListParagraph"/>
        <w:numPr>
          <w:ilvl w:val="0"/>
          <w:numId w:val="39"/>
        </w:numPr>
        <w:spacing w:line="276" w:lineRule="auto"/>
        <w:contextualSpacing w:val="0"/>
        <w:rPr>
          <w:rFonts w:ascii="Verdana" w:hAnsi="Verdana"/>
          <w:sz w:val="20"/>
          <w:szCs w:val="20"/>
          <w:lang w:val="en-GB"/>
        </w:rPr>
      </w:pPr>
      <w:hyperlink r:id="rId47" w:history="1">
        <w:r w:rsidR="00467814" w:rsidRPr="001D5E42">
          <w:rPr>
            <w:rStyle w:val="Hyperlink"/>
            <w:rFonts w:ascii="Verdana" w:hAnsi="Verdana"/>
            <w:sz w:val="20"/>
            <w:szCs w:val="20"/>
            <w:lang w:val="en-GB"/>
          </w:rPr>
          <w:t>Regulation (EU) 2015/2365 of the European Parliament and of the Council on transparency of securities financing transactions and of reuse</w:t>
        </w:r>
      </w:hyperlink>
      <w:r w:rsidR="00467814" w:rsidRPr="001D5E42">
        <w:rPr>
          <w:rFonts w:ascii="Verdana" w:hAnsi="Verdana"/>
          <w:sz w:val="20"/>
          <w:szCs w:val="20"/>
          <w:lang w:val="en-GB"/>
        </w:rPr>
        <w:t>, 25/11/2015</w:t>
      </w:r>
    </w:p>
    <w:p w14:paraId="12CEF889" w14:textId="3732AF6D" w:rsidR="00467814" w:rsidRPr="001D5E42" w:rsidRDefault="00E50AF6" w:rsidP="00467814">
      <w:pPr>
        <w:pStyle w:val="ListParagraph"/>
        <w:numPr>
          <w:ilvl w:val="0"/>
          <w:numId w:val="39"/>
        </w:numPr>
        <w:spacing w:line="276" w:lineRule="auto"/>
        <w:contextualSpacing w:val="0"/>
        <w:rPr>
          <w:rFonts w:ascii="Verdana" w:hAnsi="Verdana"/>
          <w:sz w:val="20"/>
          <w:szCs w:val="20"/>
          <w:lang w:val="en-GB"/>
        </w:rPr>
      </w:pPr>
      <w:hyperlink r:id="rId48" w:history="1">
        <w:r w:rsidR="00467814" w:rsidRPr="001D5E42">
          <w:rPr>
            <w:rStyle w:val="Hyperlink"/>
            <w:rFonts w:ascii="Verdana" w:hAnsi="Verdana"/>
            <w:sz w:val="20"/>
            <w:lang w:val="en-GB"/>
          </w:rPr>
          <w:t xml:space="preserve">Directive </w:t>
        </w:r>
        <w:r w:rsidR="00467814" w:rsidRPr="001D5E42">
          <w:rPr>
            <w:rStyle w:val="Hyperlink"/>
            <w:rFonts w:ascii="Verdana" w:hAnsi="Verdana"/>
            <w:sz w:val="20"/>
            <w:szCs w:val="20"/>
            <w:lang w:val="en-GB"/>
          </w:rPr>
          <w:t xml:space="preserve">(EU) 2015/2366 </w:t>
        </w:r>
        <w:r w:rsidR="00467814" w:rsidRPr="001D5E42">
          <w:rPr>
            <w:rStyle w:val="Hyperlink"/>
            <w:rFonts w:ascii="Verdana" w:hAnsi="Verdana"/>
            <w:sz w:val="20"/>
            <w:lang w:val="en-GB"/>
          </w:rPr>
          <w:t xml:space="preserve">of the European Parliament and of the Council on </w:t>
        </w:r>
        <w:r w:rsidR="00467814" w:rsidRPr="001D5E42">
          <w:rPr>
            <w:rStyle w:val="Hyperlink"/>
            <w:rFonts w:ascii="Verdana" w:hAnsi="Verdana"/>
            <w:sz w:val="20"/>
            <w:szCs w:val="20"/>
            <w:lang w:val="en-GB"/>
          </w:rPr>
          <w:t>payment services in the internal market</w:t>
        </w:r>
      </w:hyperlink>
      <w:r w:rsidR="00467814" w:rsidRPr="001D5E42">
        <w:rPr>
          <w:rFonts w:ascii="Verdana" w:hAnsi="Verdana" w:cs="EUAlbertina"/>
          <w:bCs/>
          <w:sz w:val="20"/>
          <w:szCs w:val="20"/>
          <w:lang w:val="en-GB"/>
        </w:rPr>
        <w:t>, 25/11/2015</w:t>
      </w:r>
    </w:p>
    <w:p w14:paraId="0F5EB8C0" w14:textId="77777777" w:rsidR="00467814" w:rsidRPr="00E12AAC" w:rsidRDefault="00E50AF6" w:rsidP="00467814">
      <w:pPr>
        <w:numPr>
          <w:ilvl w:val="0"/>
          <w:numId w:val="39"/>
        </w:numPr>
        <w:spacing w:line="240" w:lineRule="auto"/>
        <w:rPr>
          <w:rFonts w:eastAsia="MS Mincho" w:cs="Times New Roman"/>
          <w:szCs w:val="20"/>
          <w:lang w:val="en-GB" w:eastAsia="en-GB"/>
        </w:rPr>
      </w:pPr>
      <w:hyperlink r:id="rId49" w:history="1">
        <w:r w:rsidR="00467814" w:rsidRPr="00E12AAC">
          <w:rPr>
            <w:rFonts w:eastAsia="MS Mincho" w:cs="Times New Roman"/>
            <w:color w:val="0563C1" w:themeColor="hyperlink"/>
            <w:szCs w:val="20"/>
            <w:u w:val="single"/>
            <w:lang w:val="en-GB" w:eastAsia="en-GB"/>
          </w:rPr>
          <w:t xml:space="preserve">Commission </w:t>
        </w:r>
        <w:r w:rsidR="00467814" w:rsidRPr="00E12AAC">
          <w:rPr>
            <w:rFonts w:eastAsia="MS Mincho" w:cs="Times New Roman"/>
            <w:color w:val="0563C1" w:themeColor="hyperlink"/>
            <w:szCs w:val="24"/>
            <w:u w:val="single"/>
            <w:lang w:val="en-GB" w:eastAsia="en-GB"/>
          </w:rPr>
          <w:t>Delegated Regulation</w:t>
        </w:r>
        <w:r w:rsidR="00467814" w:rsidRPr="00E12AAC">
          <w:rPr>
            <w:rFonts w:eastAsia="MS Mincho" w:cs="Times New Roman"/>
            <w:color w:val="0563C1" w:themeColor="hyperlink"/>
            <w:szCs w:val="20"/>
            <w:u w:val="single"/>
            <w:lang w:val="en-GB" w:eastAsia="en-GB"/>
          </w:rPr>
          <w:t xml:space="preserve"> (EU) 2016/778</w:t>
        </w:r>
        <w:r w:rsidR="00467814" w:rsidRPr="00E12AAC">
          <w:rPr>
            <w:rFonts w:eastAsia="MS Mincho" w:cs="Times New Roman"/>
            <w:color w:val="0563C1" w:themeColor="hyperlink"/>
            <w:szCs w:val="24"/>
            <w:u w:val="single"/>
            <w:lang w:val="en-GB" w:eastAsia="en-GB"/>
          </w:rPr>
          <w:t xml:space="preserve"> </w:t>
        </w:r>
        <w:r w:rsidR="00467814" w:rsidRPr="00E12AAC">
          <w:rPr>
            <w:rFonts w:eastAsia="MS Mincho" w:cs="Times New Roman"/>
            <w:color w:val="0563C1" w:themeColor="hyperlink"/>
            <w:szCs w:val="20"/>
            <w:u w:val="single"/>
            <w:lang w:val="en-GB" w:eastAsia="en-GB"/>
          </w:rPr>
          <w:t>supplementing Directive 2014/59/EU on the criteria for the determination of the activities, services and operations with regard to critical functions, and for the determination of the business lines and associated services with regard to core business lines</w:t>
        </w:r>
      </w:hyperlink>
      <w:r w:rsidR="00467814" w:rsidRPr="00E12AAC">
        <w:rPr>
          <w:rFonts w:eastAsia="MS Mincho" w:cs="Times New Roman"/>
          <w:szCs w:val="20"/>
          <w:lang w:val="en-GB" w:eastAsia="en-GB"/>
        </w:rPr>
        <w:t>, 02/02/2016</w:t>
      </w:r>
    </w:p>
    <w:p w14:paraId="43A6C34B" w14:textId="28EBE753" w:rsidR="00467814" w:rsidRPr="00E12AAC" w:rsidRDefault="00E50AF6" w:rsidP="00467814">
      <w:pPr>
        <w:numPr>
          <w:ilvl w:val="0"/>
          <w:numId w:val="39"/>
        </w:numPr>
        <w:spacing w:line="240" w:lineRule="auto"/>
        <w:rPr>
          <w:rFonts w:eastAsia="MS Mincho" w:cs="Times New Roman"/>
          <w:szCs w:val="20"/>
          <w:lang w:val="en-GB" w:eastAsia="en-GB"/>
        </w:rPr>
      </w:pPr>
      <w:hyperlink r:id="rId50" w:history="1">
        <w:r w:rsidR="00467814" w:rsidRPr="00E12AAC">
          <w:rPr>
            <w:rFonts w:eastAsia="MS Mincho" w:cs="Times New Roman"/>
            <w:color w:val="0563C1" w:themeColor="hyperlink"/>
            <w:szCs w:val="20"/>
            <w:u w:val="single"/>
            <w:lang w:val="en-GB" w:eastAsia="en-GB"/>
          </w:rPr>
          <w:t>Commission Implementing Regulation (EU) 2017/105 laying down implementing technical standards with regard to the format and frequency of trade reports to trade repositories according to Regulation (EU) No 648/2012</w:t>
        </w:r>
      </w:hyperlink>
      <w:r w:rsidR="00467814" w:rsidRPr="00E12AAC">
        <w:rPr>
          <w:rFonts w:eastAsia="MS Mincho" w:cs="Times New Roman"/>
          <w:szCs w:val="20"/>
          <w:lang w:val="en-GB" w:eastAsia="en-GB"/>
        </w:rPr>
        <w:t>, 19/10/2016</w:t>
      </w:r>
    </w:p>
    <w:p w14:paraId="5821AB16" w14:textId="5B2FE444" w:rsidR="00467814" w:rsidRPr="00467814" w:rsidRDefault="00467814" w:rsidP="00467814">
      <w:pPr>
        <w:pStyle w:val="ListParagraph"/>
        <w:numPr>
          <w:ilvl w:val="0"/>
          <w:numId w:val="39"/>
        </w:numPr>
        <w:spacing w:line="276" w:lineRule="auto"/>
        <w:contextualSpacing w:val="0"/>
        <w:rPr>
          <w:rFonts w:ascii="Verdana" w:hAnsi="Verdana"/>
          <w:sz w:val="20"/>
          <w:szCs w:val="20"/>
          <w:lang w:val="en-GB"/>
        </w:rPr>
      </w:pPr>
      <w:r w:rsidRPr="001D5E42">
        <w:rPr>
          <w:rFonts w:ascii="Verdana" w:hAnsi="Verdana"/>
          <w:sz w:val="20"/>
          <w:szCs w:val="20"/>
          <w:lang w:val="en-GB"/>
        </w:rPr>
        <w:t xml:space="preserve">EU, </w:t>
      </w:r>
      <w:hyperlink r:id="rId51" w:history="1">
        <w:r w:rsidRPr="001D5E42">
          <w:rPr>
            <w:rStyle w:val="Hyperlink"/>
            <w:rFonts w:ascii="Verdana" w:hAnsi="Verdana"/>
            <w:sz w:val="20"/>
            <w:szCs w:val="20"/>
            <w:lang w:val="en-GB"/>
          </w:rPr>
          <w:t>Commission Implementing Regulation (EU) 2018/1624 laying down implementing technical standards with regard to procedures and standard forms and templates for the provision of information for the purposes of resolution plans</w:t>
        </w:r>
      </w:hyperlink>
      <w:r w:rsidRPr="001D5E42">
        <w:rPr>
          <w:rFonts w:ascii="Verdana" w:hAnsi="Verdana"/>
          <w:sz w:val="20"/>
          <w:szCs w:val="20"/>
          <w:lang w:val="en-GB"/>
        </w:rPr>
        <w:t xml:space="preserve"> for credit institutions and investment firms pursuant to Directive 2014/59/EU of the European Parliament and of the Council, and repealing Commission Implementing Regulation (EU) 2016/1066, 23/10/2018</w:t>
      </w:r>
    </w:p>
    <w:p w14:paraId="01627D0C" w14:textId="77777777" w:rsidR="00467814" w:rsidRDefault="00467814" w:rsidP="009C1522">
      <w:pPr>
        <w:rPr>
          <w:lang w:val="en-GB"/>
        </w:rPr>
      </w:pPr>
    </w:p>
    <w:p w14:paraId="49565117" w14:textId="070DB0D9" w:rsidR="00467814" w:rsidRPr="00467814" w:rsidRDefault="00467814" w:rsidP="009C1522">
      <w:pPr>
        <w:rPr>
          <w:b/>
          <w:lang w:val="en-GB"/>
        </w:rPr>
      </w:pPr>
      <w:r w:rsidRPr="00467814">
        <w:rPr>
          <w:b/>
          <w:lang w:val="en-GB"/>
        </w:rPr>
        <w:t>Other references</w:t>
      </w:r>
    </w:p>
    <w:p w14:paraId="7E8251BA" w14:textId="77777777" w:rsidR="00E12AAC" w:rsidRPr="00E12AAC" w:rsidRDefault="00E12AAC" w:rsidP="009C1522">
      <w:pPr>
        <w:numPr>
          <w:ilvl w:val="0"/>
          <w:numId w:val="40"/>
        </w:numPr>
        <w:spacing w:line="240" w:lineRule="auto"/>
        <w:ind w:left="357" w:hanging="357"/>
        <w:contextualSpacing/>
        <w:rPr>
          <w:rFonts w:eastAsia="MS Mincho" w:cs="Times New Roman"/>
          <w:szCs w:val="20"/>
          <w:lang w:val="en-GB" w:eastAsia="en-GB"/>
        </w:rPr>
      </w:pPr>
      <w:r w:rsidRPr="00E12AAC">
        <w:rPr>
          <w:rFonts w:eastAsia="MS Mincho" w:cs="Times New Roman"/>
          <w:szCs w:val="20"/>
          <w:lang w:val="en-GB" w:eastAsia="en-GB"/>
        </w:rPr>
        <w:t xml:space="preserve">EBA, </w:t>
      </w:r>
      <w:hyperlink r:id="rId52" w:history="1">
        <w:r w:rsidRPr="00E12AAC">
          <w:rPr>
            <w:rFonts w:eastAsia="MS Mincho" w:cs="Times New Roman"/>
            <w:color w:val="0563C1" w:themeColor="hyperlink"/>
            <w:szCs w:val="20"/>
            <w:u w:val="single"/>
            <w:lang w:val="en-GB" w:eastAsia="en-GB"/>
          </w:rPr>
          <w:t>Technical advice on the delegated acts on critical functions and core business lines</w:t>
        </w:r>
      </w:hyperlink>
      <w:r w:rsidRPr="00E12AAC">
        <w:rPr>
          <w:rFonts w:eastAsia="MS Mincho" w:cs="Times New Roman"/>
          <w:color w:val="0563C1" w:themeColor="hyperlink"/>
          <w:szCs w:val="20"/>
          <w:u w:val="single"/>
          <w:lang w:val="en-GB" w:eastAsia="en-GB"/>
        </w:rPr>
        <w:t xml:space="preserve"> </w:t>
      </w:r>
      <w:r w:rsidRPr="00E12AAC">
        <w:rPr>
          <w:rFonts w:eastAsia="MS Mincho" w:cs="Times New Roman"/>
          <w:szCs w:val="20"/>
          <w:lang w:val="en-GB" w:eastAsia="en-GB"/>
        </w:rPr>
        <w:t xml:space="preserve">(EBA 2015), EBA/Op/2015/05, 06/03/2015 </w:t>
      </w:r>
    </w:p>
    <w:p w14:paraId="68864594" w14:textId="77777777" w:rsidR="00E12AAC" w:rsidRPr="00E12AAC" w:rsidRDefault="00E12AAC" w:rsidP="009C1522">
      <w:pPr>
        <w:numPr>
          <w:ilvl w:val="0"/>
          <w:numId w:val="39"/>
        </w:numPr>
        <w:spacing w:line="240" w:lineRule="auto"/>
        <w:rPr>
          <w:rFonts w:eastAsia="MS Mincho" w:cs="Times New Roman"/>
          <w:szCs w:val="20"/>
          <w:lang w:val="en-GB" w:eastAsia="en-GB"/>
        </w:rPr>
      </w:pPr>
      <w:r w:rsidRPr="00E12AAC">
        <w:rPr>
          <w:rFonts w:eastAsia="MS Mincho" w:cs="Times New Roman"/>
          <w:szCs w:val="20"/>
          <w:lang w:val="en-GB" w:eastAsia="en-GB"/>
        </w:rPr>
        <w:t xml:space="preserve">EBA, </w:t>
      </w:r>
      <w:hyperlink r:id="rId53" w:history="1">
        <w:r w:rsidRPr="00E12AAC">
          <w:rPr>
            <w:rFonts w:eastAsia="MS Mincho" w:cs="Times New Roman"/>
            <w:color w:val="0563C1" w:themeColor="hyperlink"/>
            <w:szCs w:val="20"/>
            <w:u w:val="single"/>
            <w:lang w:val="en-GB" w:eastAsia="en-GB"/>
          </w:rPr>
          <w:t>Draft Implementing</w:t>
        </w:r>
        <w:r w:rsidRPr="00E12AAC">
          <w:rPr>
            <w:rFonts w:ascii="Times New Roman" w:eastAsia="MS Mincho" w:hAnsi="Times New Roman" w:cs="Times New Roman"/>
            <w:color w:val="0563C1" w:themeColor="hyperlink"/>
            <w:sz w:val="24"/>
            <w:szCs w:val="24"/>
            <w:u w:val="single"/>
            <w:lang w:val="en-US" w:eastAsia="en-GB"/>
          </w:rPr>
          <w:t xml:space="preserve"> </w:t>
        </w:r>
        <w:r w:rsidRPr="00E12AAC">
          <w:rPr>
            <w:rFonts w:eastAsia="MS Mincho" w:cs="Times New Roman"/>
            <w:color w:val="0563C1" w:themeColor="hyperlink"/>
            <w:sz w:val="18"/>
            <w:szCs w:val="18"/>
            <w:u w:val="single"/>
            <w:lang w:val="en-US" w:eastAsia="en-GB"/>
          </w:rPr>
          <w:t xml:space="preserve">technical standards </w:t>
        </w:r>
        <w:r w:rsidRPr="00E12AAC">
          <w:rPr>
            <w:rFonts w:eastAsia="MS Mincho" w:cs="Times New Roman"/>
            <w:color w:val="0563C1" w:themeColor="hyperlink"/>
            <w:szCs w:val="20"/>
            <w:u w:val="single"/>
            <w:lang w:val="en-GB" w:eastAsia="en-GB"/>
          </w:rPr>
          <w:t>on the provision of information for the purpose of resolution plans under Article 11(3) of Directive 2014/59/EU</w:t>
        </w:r>
      </w:hyperlink>
      <w:r w:rsidRPr="00E12AAC">
        <w:rPr>
          <w:rFonts w:eastAsia="MS Mincho" w:cs="Times New Roman"/>
          <w:szCs w:val="20"/>
          <w:lang w:val="en-GB" w:eastAsia="en-GB"/>
        </w:rPr>
        <w:t>, EBA/ITS/2018/02, 17 April 2018.</w:t>
      </w:r>
    </w:p>
    <w:p w14:paraId="02282619" w14:textId="77777777" w:rsidR="00E12AAC" w:rsidRPr="00E12AAC" w:rsidRDefault="00E50AF6" w:rsidP="009C1522">
      <w:pPr>
        <w:numPr>
          <w:ilvl w:val="0"/>
          <w:numId w:val="39"/>
        </w:numPr>
        <w:spacing w:line="240" w:lineRule="auto"/>
        <w:rPr>
          <w:rFonts w:eastAsia="MS Mincho" w:cs="Times New Roman"/>
          <w:szCs w:val="20"/>
          <w:lang w:val="en-GB" w:eastAsia="en-GB"/>
        </w:rPr>
      </w:pPr>
      <w:hyperlink r:id="rId54" w:history="1">
        <w:r w:rsidR="00E12AAC" w:rsidRPr="00E12AAC">
          <w:rPr>
            <w:rFonts w:eastAsia="MS Mincho" w:cs="Times New Roman"/>
            <w:color w:val="0563C1" w:themeColor="hyperlink"/>
            <w:szCs w:val="20"/>
            <w:u w:val="single"/>
            <w:lang w:val="en-GB" w:eastAsia="en-GB"/>
          </w:rPr>
          <w:t xml:space="preserve">ECB, Regulation (EU) 1071/2013 </w:t>
        </w:r>
        <w:r w:rsidR="00E12AAC" w:rsidRPr="00E12AAC">
          <w:rPr>
            <w:rFonts w:eastAsia="MS Mincho" w:cs="Times New Roman"/>
            <w:color w:val="0563C1" w:themeColor="hyperlink"/>
            <w:szCs w:val="24"/>
            <w:u w:val="single"/>
            <w:lang w:val="en-GB" w:eastAsia="en-GB"/>
          </w:rPr>
          <w:t>concerning the balance sheet of monetary financial institution</w:t>
        </w:r>
        <w:r w:rsidR="00E12AAC" w:rsidRPr="00E12AAC">
          <w:rPr>
            <w:rFonts w:eastAsia="MS Mincho" w:cs="Times New Roman"/>
            <w:color w:val="0563C1" w:themeColor="hyperlink"/>
            <w:szCs w:val="20"/>
            <w:u w:val="single"/>
            <w:lang w:val="en-GB" w:eastAsia="en-GB"/>
          </w:rPr>
          <w:t>s</w:t>
        </w:r>
        <w:r w:rsidR="00E12AAC" w:rsidRPr="00E12AAC">
          <w:rPr>
            <w:rFonts w:eastAsia="MS Mincho" w:cs="Times New Roman"/>
            <w:color w:val="0563C1" w:themeColor="hyperlink"/>
            <w:szCs w:val="24"/>
            <w:u w:val="single"/>
            <w:lang w:val="en-GB" w:eastAsia="en-GB"/>
          </w:rPr>
          <w:t xml:space="preserve"> sector</w:t>
        </w:r>
      </w:hyperlink>
      <w:r w:rsidR="00E12AAC" w:rsidRPr="00E12AAC">
        <w:rPr>
          <w:rFonts w:eastAsia="MS Mincho" w:cs="Times New Roman"/>
          <w:szCs w:val="20"/>
          <w:lang w:val="en-GB" w:eastAsia="en-GB"/>
        </w:rPr>
        <w:t xml:space="preserve"> (BSI Regulation), ECB/2013/33, 24/10/2012</w:t>
      </w:r>
    </w:p>
    <w:p w14:paraId="594A2CB3" w14:textId="77777777" w:rsidR="00E12AAC" w:rsidRPr="00E12AAC" w:rsidRDefault="00E12AAC" w:rsidP="009C1522">
      <w:pPr>
        <w:numPr>
          <w:ilvl w:val="0"/>
          <w:numId w:val="39"/>
        </w:numPr>
        <w:spacing w:line="240" w:lineRule="auto"/>
        <w:rPr>
          <w:rFonts w:eastAsia="MS Mincho" w:cs="Times New Roman"/>
          <w:szCs w:val="20"/>
          <w:lang w:val="en-GB" w:eastAsia="en-GB"/>
        </w:rPr>
      </w:pPr>
      <w:r w:rsidRPr="00E12AAC">
        <w:rPr>
          <w:rFonts w:eastAsia="MS Mincho" w:cs="Times New Roman"/>
          <w:szCs w:val="20"/>
          <w:lang w:val="en-GB" w:eastAsia="en-GB"/>
        </w:rPr>
        <w:lastRenderedPageBreak/>
        <w:t xml:space="preserve">ECB, </w:t>
      </w:r>
      <w:hyperlink r:id="rId55" w:history="1">
        <w:r w:rsidRPr="00E12AAC">
          <w:rPr>
            <w:rFonts w:eastAsia="MS Mincho" w:cs="Times New Roman"/>
            <w:color w:val="0563C1" w:themeColor="hyperlink"/>
            <w:szCs w:val="20"/>
            <w:u w:val="single"/>
            <w:lang w:val="en-GB" w:eastAsia="en-GB"/>
          </w:rPr>
          <w:t>Regulation of the European Central Bank on payment statistics</w:t>
        </w:r>
      </w:hyperlink>
      <w:r w:rsidRPr="00E12AAC">
        <w:rPr>
          <w:rFonts w:eastAsia="MS Mincho" w:cs="Times New Roman"/>
          <w:szCs w:val="20"/>
          <w:lang w:val="en-GB" w:eastAsia="en-GB"/>
        </w:rPr>
        <w:t>, ECB/2013/43, 28/11/2013</w:t>
      </w:r>
    </w:p>
    <w:p w14:paraId="0A59340A" w14:textId="77777777" w:rsidR="00E12AAC" w:rsidRPr="001D5E42" w:rsidRDefault="00E12AAC" w:rsidP="009C1522">
      <w:pPr>
        <w:pStyle w:val="ListParagraph"/>
        <w:numPr>
          <w:ilvl w:val="0"/>
          <w:numId w:val="39"/>
        </w:numPr>
        <w:spacing w:line="276" w:lineRule="auto"/>
        <w:contextualSpacing w:val="0"/>
        <w:rPr>
          <w:rFonts w:ascii="Verdana" w:hAnsi="Verdana"/>
          <w:sz w:val="20"/>
          <w:szCs w:val="20"/>
          <w:lang w:val="en-GB"/>
        </w:rPr>
      </w:pPr>
      <w:r w:rsidRPr="001D5E42">
        <w:rPr>
          <w:rFonts w:ascii="Verdana" w:hAnsi="Verdana"/>
          <w:sz w:val="20"/>
          <w:szCs w:val="20"/>
          <w:lang w:val="en-GB"/>
        </w:rPr>
        <w:t xml:space="preserve">Eurostat (2010), </w:t>
      </w:r>
      <w:hyperlink r:id="rId56" w:history="1">
        <w:r w:rsidRPr="001D5E42">
          <w:rPr>
            <w:rStyle w:val="Hyperlink"/>
            <w:rFonts w:ascii="Verdana" w:hAnsi="Verdana"/>
            <w:sz w:val="20"/>
            <w:szCs w:val="20"/>
            <w:lang w:val="en-GB"/>
          </w:rPr>
          <w:t>European System of Accounts</w:t>
        </w:r>
      </w:hyperlink>
    </w:p>
    <w:p w14:paraId="1B2E0A00" w14:textId="77777777" w:rsidR="00E12AAC" w:rsidRPr="001D5E42" w:rsidRDefault="00E50AF6" w:rsidP="009C1522">
      <w:pPr>
        <w:pStyle w:val="ListParagraph"/>
        <w:numPr>
          <w:ilvl w:val="0"/>
          <w:numId w:val="39"/>
        </w:numPr>
        <w:spacing w:line="276" w:lineRule="auto"/>
        <w:contextualSpacing w:val="0"/>
        <w:rPr>
          <w:rFonts w:ascii="Verdana" w:hAnsi="Verdana"/>
          <w:sz w:val="20"/>
          <w:szCs w:val="20"/>
          <w:lang w:val="en-GB"/>
        </w:rPr>
      </w:pPr>
      <w:hyperlink r:id="rId57" w:history="1">
        <w:r w:rsidR="00E12AAC" w:rsidRPr="001D5E42">
          <w:rPr>
            <w:rStyle w:val="Hyperlink"/>
            <w:rFonts w:ascii="Verdana" w:hAnsi="Verdana"/>
            <w:sz w:val="20"/>
            <w:szCs w:val="20"/>
            <w:lang w:val="en-GB"/>
          </w:rPr>
          <w:t>FINREP</w:t>
        </w:r>
      </w:hyperlink>
      <w:r w:rsidR="00E12AAC" w:rsidRPr="001D5E42">
        <w:rPr>
          <w:rStyle w:val="Hyperlink"/>
          <w:rFonts w:ascii="Verdana" w:hAnsi="Verdana"/>
          <w:sz w:val="20"/>
          <w:szCs w:val="20"/>
          <w:lang w:val="en-GB"/>
        </w:rPr>
        <w:t>, version 2.8, Annexes III</w:t>
      </w:r>
      <w:r w:rsidR="00E12AAC" w:rsidRPr="001D5E42">
        <w:rPr>
          <w:rFonts w:ascii="Verdana" w:hAnsi="Verdana"/>
          <w:sz w:val="20"/>
          <w:szCs w:val="20"/>
          <w:lang w:val="en-GB"/>
        </w:rPr>
        <w:t xml:space="preserve"> and IV templates (IFRS and GAAP) and Annex V instructions </w:t>
      </w:r>
    </w:p>
    <w:p w14:paraId="14170782" w14:textId="77777777" w:rsidR="00E12AAC" w:rsidRDefault="00E12AAC" w:rsidP="009C1522">
      <w:pPr>
        <w:pStyle w:val="ListParagraph"/>
        <w:numPr>
          <w:ilvl w:val="0"/>
          <w:numId w:val="39"/>
        </w:numPr>
        <w:spacing w:line="276" w:lineRule="auto"/>
        <w:contextualSpacing w:val="0"/>
        <w:rPr>
          <w:rFonts w:ascii="Verdana" w:hAnsi="Verdana"/>
          <w:sz w:val="20"/>
          <w:szCs w:val="20"/>
          <w:lang w:val="en-GB"/>
        </w:rPr>
      </w:pPr>
      <w:r w:rsidRPr="001D5E42">
        <w:rPr>
          <w:rFonts w:ascii="Verdana" w:hAnsi="Verdana"/>
          <w:sz w:val="20"/>
          <w:szCs w:val="20"/>
          <w:lang w:val="en-GB"/>
        </w:rPr>
        <w:t xml:space="preserve">FSB, </w:t>
      </w:r>
      <w:hyperlink r:id="rId58" w:history="1">
        <w:r w:rsidRPr="001D5E42">
          <w:rPr>
            <w:rStyle w:val="Hyperlink"/>
            <w:rFonts w:ascii="Verdana" w:hAnsi="Verdana"/>
            <w:sz w:val="20"/>
            <w:szCs w:val="20"/>
            <w:lang w:val="en-GB"/>
          </w:rPr>
          <w:t>Guidance on the Identification of Critical Functions and Critical Shared Services</w:t>
        </w:r>
      </w:hyperlink>
      <w:r w:rsidRPr="001D5E42">
        <w:rPr>
          <w:rFonts w:ascii="Verdana" w:hAnsi="Verdana"/>
          <w:sz w:val="20"/>
          <w:szCs w:val="20"/>
          <w:lang w:val="en-GB"/>
        </w:rPr>
        <w:t xml:space="preserve"> (FSB 2013), 16/07/2013 </w:t>
      </w:r>
    </w:p>
    <w:p w14:paraId="0BB2C847" w14:textId="33606532" w:rsidR="009A5135" w:rsidRPr="00E12AAC" w:rsidRDefault="00E12AAC" w:rsidP="009C1522">
      <w:pPr>
        <w:pStyle w:val="ListParagraph"/>
        <w:numPr>
          <w:ilvl w:val="0"/>
          <w:numId w:val="39"/>
        </w:numPr>
        <w:spacing w:line="276" w:lineRule="auto"/>
        <w:contextualSpacing w:val="0"/>
        <w:rPr>
          <w:rFonts w:ascii="Verdana" w:hAnsi="Verdana"/>
          <w:sz w:val="20"/>
          <w:szCs w:val="20"/>
          <w:lang w:val="en-GB"/>
        </w:rPr>
      </w:pPr>
      <w:r w:rsidRPr="00E12AAC">
        <w:rPr>
          <w:rStyle w:val="Hyperlink"/>
          <w:rFonts w:ascii="Verdana" w:hAnsi="Verdana"/>
          <w:color w:val="000000" w:themeColor="text1"/>
          <w:sz w:val="20"/>
          <w:szCs w:val="20"/>
          <w:u w:val="none"/>
          <w:lang w:val="en-GB"/>
        </w:rPr>
        <w:t>International Accounting Standard (IAS) 17</w:t>
      </w:r>
      <w:r w:rsidRPr="00E12AAC">
        <w:rPr>
          <w:rFonts w:ascii="Verdana" w:hAnsi="Verdana"/>
          <w:color w:val="000000" w:themeColor="text1"/>
          <w:sz w:val="20"/>
          <w:szCs w:val="20"/>
          <w:lang w:val="en-GB"/>
        </w:rPr>
        <w:t>.</w:t>
      </w:r>
    </w:p>
    <w:p w14:paraId="2BA5C672" w14:textId="77777777" w:rsidR="00E12AAC" w:rsidRDefault="00E12AAC" w:rsidP="009C1522">
      <w:pPr>
        <w:spacing w:after="160" w:line="259" w:lineRule="auto"/>
        <w:rPr>
          <w:rFonts w:eastAsiaTheme="majorEastAsia" w:cstheme="majorBidi"/>
          <w:sz w:val="32"/>
          <w:szCs w:val="32"/>
          <w:u w:val="single"/>
          <w:lang w:val="en-GB"/>
        </w:rPr>
      </w:pPr>
      <w:r>
        <w:rPr>
          <w:lang w:val="en-GB"/>
        </w:rPr>
        <w:br w:type="page"/>
      </w:r>
    </w:p>
    <w:p w14:paraId="45729125" w14:textId="03CE3577" w:rsidR="002D6809" w:rsidRPr="001762FF" w:rsidRDefault="003D00B4" w:rsidP="009C1522">
      <w:pPr>
        <w:pStyle w:val="Heading1"/>
        <w:jc w:val="both"/>
        <w:rPr>
          <w:lang w:val="en-GB"/>
        </w:rPr>
      </w:pPr>
      <w:bookmarkStart w:id="722" w:name="_Toc13045751"/>
      <w:r w:rsidRPr="001762FF">
        <w:rPr>
          <w:lang w:val="en-GB"/>
        </w:rPr>
        <w:lastRenderedPageBreak/>
        <w:t xml:space="preserve">Annex </w:t>
      </w:r>
      <w:bookmarkEnd w:id="560"/>
      <w:r w:rsidR="00E12AAC">
        <w:rPr>
          <w:lang w:val="en-GB"/>
        </w:rPr>
        <w:t>2</w:t>
      </w:r>
      <w:r w:rsidR="00473699" w:rsidRPr="001762FF">
        <w:rPr>
          <w:lang w:val="en-GB"/>
        </w:rPr>
        <w:t xml:space="preserve"> - </w:t>
      </w:r>
      <w:r w:rsidR="002D6809" w:rsidRPr="001762FF">
        <w:rPr>
          <w:lang w:val="en-GB"/>
        </w:rPr>
        <w:t>List of abbreviations</w:t>
      </w:r>
      <w:bookmarkEnd w:id="561"/>
      <w:bookmarkEnd w:id="722"/>
    </w:p>
    <w:p w14:paraId="205FF277" w14:textId="77777777" w:rsidR="00E12AAC" w:rsidRDefault="00E12AAC" w:rsidP="009C1522">
      <w:pPr>
        <w:tabs>
          <w:tab w:val="left" w:pos="1418"/>
        </w:tabs>
        <w:spacing w:before="120" w:line="264" w:lineRule="auto"/>
        <w:rPr>
          <w:lang w:val="en-GB"/>
        </w:rPr>
      </w:pPr>
    </w:p>
    <w:p w14:paraId="02F941C7" w14:textId="71BAA52F" w:rsidR="0077575C" w:rsidRPr="001762FF" w:rsidRDefault="0077575C" w:rsidP="009C1522">
      <w:pPr>
        <w:tabs>
          <w:tab w:val="left" w:pos="1418"/>
        </w:tabs>
        <w:spacing w:before="120" w:line="264" w:lineRule="auto"/>
        <w:rPr>
          <w:rFonts w:eastAsia="Times New Roman" w:cs="Times New Roman"/>
          <w:szCs w:val="20"/>
          <w:lang w:val="en-GB" w:eastAsia="en-GB"/>
        </w:rPr>
      </w:pPr>
      <w:r w:rsidRPr="001762FF">
        <w:rPr>
          <w:rFonts w:eastAsia="Times New Roman" w:cs="Times New Roman"/>
          <w:szCs w:val="20"/>
          <w:lang w:val="en-GB" w:eastAsia="en-GB"/>
        </w:rPr>
        <w:t>AIFMD</w:t>
      </w:r>
      <w:r w:rsidRPr="001762FF">
        <w:rPr>
          <w:rFonts w:eastAsia="Times New Roman" w:cs="Times New Roman"/>
          <w:szCs w:val="20"/>
          <w:lang w:val="en-GB" w:eastAsia="en-GB"/>
        </w:rPr>
        <w:tab/>
        <w:t xml:space="preserve">Alternative Investment Fund Managers Directive 2011/61/EU </w:t>
      </w:r>
    </w:p>
    <w:p w14:paraId="2F5D2D1C" w14:textId="77777777" w:rsidR="0077575C" w:rsidRPr="001762FF" w:rsidRDefault="0077575C" w:rsidP="009C1522">
      <w:pPr>
        <w:tabs>
          <w:tab w:val="left" w:pos="1418"/>
        </w:tabs>
        <w:spacing w:line="264" w:lineRule="auto"/>
        <w:ind w:left="1418" w:hanging="1418"/>
        <w:rPr>
          <w:rFonts w:eastAsia="Times New Roman" w:cs="Times New Roman"/>
          <w:szCs w:val="20"/>
          <w:lang w:val="en-GB" w:eastAsia="en-GB"/>
        </w:rPr>
      </w:pPr>
      <w:r w:rsidRPr="001762FF">
        <w:rPr>
          <w:rFonts w:eastAsia="Times New Roman" w:cs="Times New Roman"/>
          <w:szCs w:val="20"/>
          <w:lang w:val="en-GB" w:eastAsia="en-GB"/>
        </w:rPr>
        <w:t>ATM</w:t>
      </w:r>
      <w:r w:rsidRPr="001762FF">
        <w:rPr>
          <w:rFonts w:eastAsia="Times New Roman" w:cs="Times New Roman"/>
          <w:szCs w:val="20"/>
          <w:lang w:val="en-GB" w:eastAsia="en-GB"/>
        </w:rPr>
        <w:tab/>
        <w:t>Automated Teller Machine</w:t>
      </w:r>
    </w:p>
    <w:p w14:paraId="24985F65" w14:textId="77777777" w:rsidR="0077575C" w:rsidRPr="001762FF" w:rsidRDefault="0077575C" w:rsidP="009C1522">
      <w:pPr>
        <w:tabs>
          <w:tab w:val="left" w:pos="1418"/>
        </w:tabs>
        <w:spacing w:line="264" w:lineRule="auto"/>
        <w:ind w:left="1418" w:hanging="1418"/>
        <w:rPr>
          <w:rFonts w:eastAsia="Times New Roman" w:cs="Times New Roman"/>
          <w:szCs w:val="20"/>
          <w:lang w:val="en-GB" w:eastAsia="en-GB"/>
        </w:rPr>
      </w:pPr>
      <w:r w:rsidRPr="001762FF">
        <w:rPr>
          <w:rFonts w:eastAsia="Times New Roman" w:cs="Times New Roman"/>
          <w:szCs w:val="20"/>
          <w:lang w:val="en-GB" w:eastAsia="en-GB"/>
        </w:rPr>
        <w:t>BRRD</w:t>
      </w:r>
      <w:r w:rsidRPr="001762FF">
        <w:rPr>
          <w:rFonts w:eastAsia="Times New Roman" w:cs="Times New Roman"/>
          <w:szCs w:val="20"/>
          <w:lang w:val="en-GB" w:eastAsia="en-GB"/>
        </w:rPr>
        <w:tab/>
        <w:t xml:space="preserve">Bank Recovery and Resolution Directive 2014/59/EU </w:t>
      </w:r>
    </w:p>
    <w:p w14:paraId="04907678" w14:textId="77777777" w:rsidR="0077575C" w:rsidRPr="001762FF" w:rsidRDefault="0077575C" w:rsidP="009C1522">
      <w:pPr>
        <w:tabs>
          <w:tab w:val="left" w:pos="1418"/>
        </w:tabs>
        <w:spacing w:line="264" w:lineRule="auto"/>
        <w:ind w:left="1418" w:hanging="1418"/>
        <w:rPr>
          <w:rFonts w:eastAsia="Times New Roman" w:cs="Times New Roman"/>
          <w:szCs w:val="20"/>
          <w:lang w:val="en-GB" w:eastAsia="en-GB"/>
        </w:rPr>
      </w:pPr>
      <w:r w:rsidRPr="001762FF">
        <w:rPr>
          <w:rFonts w:eastAsia="Times New Roman" w:cs="Times New Roman"/>
          <w:szCs w:val="20"/>
          <w:lang w:val="en-GB" w:eastAsia="en-GB"/>
        </w:rPr>
        <w:t>COREP</w:t>
      </w:r>
      <w:r w:rsidRPr="001762FF">
        <w:rPr>
          <w:rFonts w:eastAsia="Times New Roman" w:cs="Times New Roman"/>
          <w:szCs w:val="20"/>
          <w:lang w:val="en-GB" w:eastAsia="en-GB"/>
        </w:rPr>
        <w:tab/>
        <w:t>Common Reporting framework</w:t>
      </w:r>
    </w:p>
    <w:p w14:paraId="351D85BA" w14:textId="77777777" w:rsidR="0077575C" w:rsidRPr="001762FF" w:rsidRDefault="0077575C" w:rsidP="009C1522">
      <w:pPr>
        <w:tabs>
          <w:tab w:val="left" w:pos="1418"/>
        </w:tabs>
        <w:spacing w:line="264" w:lineRule="auto"/>
        <w:ind w:left="1418" w:hanging="1418"/>
        <w:rPr>
          <w:rFonts w:eastAsia="Times New Roman" w:cs="Times New Roman"/>
          <w:szCs w:val="20"/>
          <w:lang w:val="en-GB" w:eastAsia="en-GB"/>
        </w:rPr>
      </w:pPr>
      <w:r w:rsidRPr="001762FF">
        <w:rPr>
          <w:rFonts w:eastAsia="Times New Roman" w:cs="Times New Roman"/>
          <w:szCs w:val="20"/>
          <w:lang w:val="en-GB" w:eastAsia="en-GB"/>
        </w:rPr>
        <w:t>CRR</w:t>
      </w:r>
      <w:r w:rsidRPr="001762FF">
        <w:rPr>
          <w:rFonts w:eastAsia="Times New Roman" w:cs="Times New Roman"/>
          <w:szCs w:val="20"/>
          <w:lang w:val="en-GB" w:eastAsia="en-GB"/>
        </w:rPr>
        <w:tab/>
        <w:t>Capital Requirements Regulation 575/2013</w:t>
      </w:r>
    </w:p>
    <w:p w14:paraId="48A009E2" w14:textId="77777777" w:rsidR="0077575C" w:rsidRPr="001762FF" w:rsidRDefault="0077575C" w:rsidP="009C1522">
      <w:pPr>
        <w:tabs>
          <w:tab w:val="left" w:pos="1418"/>
        </w:tabs>
        <w:spacing w:line="264" w:lineRule="auto"/>
        <w:ind w:left="1418" w:hanging="1418"/>
        <w:rPr>
          <w:rFonts w:eastAsia="Times New Roman" w:cs="Times New Roman"/>
          <w:szCs w:val="20"/>
          <w:lang w:val="en-GB" w:eastAsia="en-GB"/>
        </w:rPr>
      </w:pPr>
      <w:r w:rsidRPr="001762FF">
        <w:rPr>
          <w:rFonts w:eastAsia="Times New Roman" w:cs="Times New Roman"/>
          <w:szCs w:val="20"/>
          <w:lang w:val="en-GB" w:eastAsia="en-GB"/>
        </w:rPr>
        <w:t>CCP</w:t>
      </w:r>
      <w:r w:rsidRPr="001762FF">
        <w:rPr>
          <w:rFonts w:eastAsia="Times New Roman" w:cs="Times New Roman"/>
          <w:szCs w:val="20"/>
          <w:lang w:val="en-GB" w:eastAsia="en-GB"/>
        </w:rPr>
        <w:tab/>
        <w:t>Central Counterparty</w:t>
      </w:r>
    </w:p>
    <w:p w14:paraId="3EA810B9" w14:textId="77777777" w:rsidR="0077575C" w:rsidRPr="001762FF" w:rsidRDefault="0077575C" w:rsidP="009C1522">
      <w:pPr>
        <w:tabs>
          <w:tab w:val="left" w:pos="1418"/>
        </w:tabs>
        <w:spacing w:line="264" w:lineRule="auto"/>
        <w:ind w:left="1418" w:hanging="1418"/>
        <w:rPr>
          <w:rFonts w:eastAsia="Times New Roman" w:cs="Times New Roman"/>
          <w:szCs w:val="20"/>
          <w:lang w:val="en-GB" w:eastAsia="en-GB"/>
        </w:rPr>
      </w:pPr>
      <w:r w:rsidRPr="001762FF">
        <w:rPr>
          <w:rFonts w:eastAsia="Times New Roman" w:cs="Times New Roman"/>
          <w:szCs w:val="20"/>
          <w:lang w:val="en-GB" w:eastAsia="en-GB"/>
        </w:rPr>
        <w:t>DGS</w:t>
      </w:r>
      <w:r w:rsidRPr="001762FF">
        <w:rPr>
          <w:rFonts w:eastAsia="Times New Roman" w:cs="Times New Roman"/>
          <w:szCs w:val="20"/>
          <w:lang w:val="en-GB" w:eastAsia="en-GB"/>
        </w:rPr>
        <w:tab/>
        <w:t>Deposit Guarantee Scheme</w:t>
      </w:r>
    </w:p>
    <w:p w14:paraId="50965914" w14:textId="77777777" w:rsidR="0077575C" w:rsidRPr="001762FF" w:rsidRDefault="0077575C" w:rsidP="009C1522">
      <w:pPr>
        <w:tabs>
          <w:tab w:val="left" w:pos="1418"/>
        </w:tabs>
        <w:spacing w:line="264" w:lineRule="auto"/>
        <w:ind w:left="1418" w:hanging="1418"/>
        <w:rPr>
          <w:rFonts w:eastAsia="Times New Roman" w:cs="Times New Roman"/>
          <w:szCs w:val="20"/>
          <w:lang w:val="en-GB" w:eastAsia="en-GB"/>
        </w:rPr>
      </w:pPr>
      <w:r w:rsidRPr="001762FF">
        <w:rPr>
          <w:rFonts w:eastAsia="Times New Roman" w:cs="Times New Roman"/>
          <w:szCs w:val="20"/>
          <w:lang w:val="en-GB" w:eastAsia="en-GB"/>
        </w:rPr>
        <w:t>EBA</w:t>
      </w:r>
      <w:r w:rsidRPr="001762FF">
        <w:rPr>
          <w:rFonts w:eastAsia="Times New Roman" w:cs="Times New Roman"/>
          <w:szCs w:val="20"/>
          <w:lang w:val="en-GB" w:eastAsia="en-GB"/>
        </w:rPr>
        <w:tab/>
        <w:t>European Banking Authority</w:t>
      </w:r>
    </w:p>
    <w:p w14:paraId="32E4463C" w14:textId="77777777" w:rsidR="0077575C" w:rsidRPr="001762FF" w:rsidRDefault="0077575C" w:rsidP="009C1522">
      <w:pPr>
        <w:tabs>
          <w:tab w:val="left" w:pos="1418"/>
        </w:tabs>
        <w:spacing w:line="264" w:lineRule="auto"/>
        <w:ind w:left="1418" w:hanging="1418"/>
        <w:rPr>
          <w:rFonts w:eastAsia="Times New Roman" w:cs="Times New Roman"/>
          <w:szCs w:val="20"/>
          <w:lang w:val="en-GB" w:eastAsia="en-GB"/>
        </w:rPr>
      </w:pPr>
      <w:r w:rsidRPr="001762FF">
        <w:rPr>
          <w:rFonts w:eastAsia="Times New Roman" w:cs="Times New Roman"/>
          <w:szCs w:val="20"/>
          <w:lang w:val="en-GB" w:eastAsia="en-GB"/>
        </w:rPr>
        <w:t>ECB</w:t>
      </w:r>
      <w:r w:rsidRPr="001762FF">
        <w:rPr>
          <w:rFonts w:eastAsia="Times New Roman" w:cs="Times New Roman"/>
          <w:szCs w:val="20"/>
          <w:lang w:val="en-GB" w:eastAsia="en-GB"/>
        </w:rPr>
        <w:tab/>
        <w:t>European Central Bank</w:t>
      </w:r>
    </w:p>
    <w:p w14:paraId="7A6729D6" w14:textId="77777777" w:rsidR="0077575C" w:rsidRPr="001762FF" w:rsidRDefault="0077575C" w:rsidP="009C1522">
      <w:pPr>
        <w:tabs>
          <w:tab w:val="left" w:pos="1418"/>
        </w:tabs>
        <w:spacing w:line="264" w:lineRule="auto"/>
        <w:rPr>
          <w:rFonts w:eastAsia="Times New Roman" w:cs="Times New Roman"/>
          <w:szCs w:val="20"/>
          <w:lang w:val="en-GB" w:eastAsia="en-GB"/>
        </w:rPr>
      </w:pPr>
      <w:r w:rsidRPr="001762FF">
        <w:rPr>
          <w:rFonts w:eastAsia="Times New Roman" w:cs="Times New Roman"/>
          <w:szCs w:val="20"/>
          <w:lang w:val="en-GB" w:eastAsia="en-GB"/>
        </w:rPr>
        <w:t>EMIR</w:t>
      </w:r>
      <w:r w:rsidRPr="001762FF">
        <w:rPr>
          <w:rFonts w:eastAsia="Times New Roman" w:cs="Times New Roman"/>
          <w:szCs w:val="20"/>
          <w:lang w:val="en-GB" w:eastAsia="en-GB"/>
        </w:rPr>
        <w:tab/>
        <w:t>European Market Infrastructure Regulation</w:t>
      </w:r>
    </w:p>
    <w:p w14:paraId="62BCDFDD" w14:textId="77777777" w:rsidR="0077575C" w:rsidRPr="001762FF" w:rsidRDefault="0077575C" w:rsidP="009C1522">
      <w:pPr>
        <w:tabs>
          <w:tab w:val="left" w:pos="1418"/>
        </w:tabs>
        <w:spacing w:line="264" w:lineRule="auto"/>
        <w:ind w:left="1418" w:hanging="1418"/>
        <w:rPr>
          <w:rFonts w:eastAsia="Times New Roman" w:cs="Times New Roman"/>
          <w:szCs w:val="20"/>
          <w:lang w:val="en-GB" w:eastAsia="en-GB"/>
        </w:rPr>
      </w:pPr>
      <w:r w:rsidRPr="001762FF">
        <w:rPr>
          <w:rFonts w:eastAsia="Times New Roman" w:cs="Times New Roman"/>
          <w:szCs w:val="20"/>
          <w:lang w:val="en-GB" w:eastAsia="en-GB"/>
        </w:rPr>
        <w:t>EU</w:t>
      </w:r>
      <w:r w:rsidRPr="001762FF">
        <w:rPr>
          <w:rFonts w:eastAsia="Times New Roman" w:cs="Times New Roman"/>
          <w:szCs w:val="20"/>
          <w:lang w:val="en-GB" w:eastAsia="en-GB"/>
        </w:rPr>
        <w:tab/>
        <w:t>European Union</w:t>
      </w:r>
    </w:p>
    <w:p w14:paraId="02E51B7F" w14:textId="77777777" w:rsidR="0077575C" w:rsidRPr="001762FF" w:rsidRDefault="0077575C" w:rsidP="009C1522">
      <w:pPr>
        <w:tabs>
          <w:tab w:val="left" w:pos="1418"/>
        </w:tabs>
        <w:spacing w:line="264" w:lineRule="auto"/>
        <w:ind w:left="1418" w:hanging="1418"/>
        <w:rPr>
          <w:rFonts w:eastAsia="Times New Roman" w:cs="Times New Roman"/>
          <w:szCs w:val="20"/>
          <w:lang w:val="en-GB" w:eastAsia="en-GB"/>
        </w:rPr>
      </w:pPr>
      <w:r w:rsidRPr="001762FF">
        <w:rPr>
          <w:rFonts w:eastAsia="Times New Roman" w:cs="Times New Roman"/>
          <w:szCs w:val="20"/>
          <w:lang w:val="en-GB" w:eastAsia="en-GB"/>
        </w:rPr>
        <w:t>FINREP</w:t>
      </w:r>
      <w:r w:rsidRPr="001762FF">
        <w:rPr>
          <w:rFonts w:eastAsia="Times New Roman" w:cs="Times New Roman"/>
          <w:szCs w:val="20"/>
          <w:lang w:val="en-GB" w:eastAsia="en-GB"/>
        </w:rPr>
        <w:tab/>
        <w:t>Framework for consolidated Financial Reporting</w:t>
      </w:r>
    </w:p>
    <w:p w14:paraId="2A5C946E" w14:textId="77777777" w:rsidR="0077575C" w:rsidRPr="001762FF" w:rsidRDefault="0077575C" w:rsidP="009C1522">
      <w:pPr>
        <w:tabs>
          <w:tab w:val="left" w:pos="1418"/>
        </w:tabs>
        <w:spacing w:line="264" w:lineRule="auto"/>
        <w:ind w:left="1418" w:hanging="1418"/>
        <w:rPr>
          <w:rFonts w:eastAsia="Times New Roman" w:cs="Times New Roman"/>
          <w:szCs w:val="20"/>
          <w:lang w:val="en-GB" w:eastAsia="en-GB"/>
        </w:rPr>
      </w:pPr>
      <w:r w:rsidRPr="001762FF">
        <w:rPr>
          <w:rFonts w:eastAsia="Times New Roman" w:cs="Times New Roman"/>
          <w:szCs w:val="20"/>
          <w:lang w:val="en-GB" w:eastAsia="en-GB"/>
        </w:rPr>
        <w:t>FMIs</w:t>
      </w:r>
      <w:r w:rsidRPr="001762FF">
        <w:rPr>
          <w:rFonts w:eastAsia="Times New Roman" w:cs="Times New Roman"/>
          <w:szCs w:val="20"/>
          <w:lang w:val="en-GB" w:eastAsia="en-GB"/>
        </w:rPr>
        <w:tab/>
        <w:t>Financial Market Infrastructures</w:t>
      </w:r>
    </w:p>
    <w:p w14:paraId="3CB709C5" w14:textId="77777777" w:rsidR="0077575C" w:rsidRPr="001762FF" w:rsidRDefault="0077575C" w:rsidP="009C1522">
      <w:pPr>
        <w:tabs>
          <w:tab w:val="left" w:pos="1418"/>
        </w:tabs>
        <w:spacing w:line="264" w:lineRule="auto"/>
        <w:ind w:left="1418" w:hanging="1418"/>
        <w:rPr>
          <w:rFonts w:eastAsia="Times New Roman" w:cs="Times New Roman"/>
          <w:szCs w:val="20"/>
          <w:lang w:val="en-GB" w:eastAsia="en-GB"/>
        </w:rPr>
      </w:pPr>
      <w:r w:rsidRPr="001762FF">
        <w:rPr>
          <w:rFonts w:eastAsia="Times New Roman" w:cs="Times New Roman"/>
          <w:szCs w:val="20"/>
          <w:lang w:val="en-GB" w:eastAsia="en-GB"/>
        </w:rPr>
        <w:t>FSB</w:t>
      </w:r>
      <w:r w:rsidRPr="001762FF">
        <w:rPr>
          <w:rFonts w:eastAsia="Times New Roman" w:cs="Times New Roman"/>
          <w:szCs w:val="20"/>
          <w:lang w:val="en-GB" w:eastAsia="en-GB"/>
        </w:rPr>
        <w:tab/>
        <w:t>Financial Stability Board</w:t>
      </w:r>
    </w:p>
    <w:p w14:paraId="54FE91D2" w14:textId="77777777" w:rsidR="0077575C" w:rsidRPr="001762FF" w:rsidRDefault="0077575C" w:rsidP="009C1522">
      <w:pPr>
        <w:tabs>
          <w:tab w:val="left" w:pos="1418"/>
        </w:tabs>
        <w:spacing w:line="264" w:lineRule="auto"/>
        <w:ind w:left="1418" w:hanging="1418"/>
        <w:rPr>
          <w:rFonts w:eastAsia="Times New Roman" w:cs="Times New Roman"/>
          <w:szCs w:val="20"/>
          <w:lang w:val="en-GB" w:eastAsia="en-GB"/>
        </w:rPr>
      </w:pPr>
      <w:r w:rsidRPr="001762FF">
        <w:rPr>
          <w:rFonts w:eastAsia="Times New Roman" w:cs="Times New Roman"/>
          <w:szCs w:val="20"/>
          <w:lang w:val="en-GB" w:eastAsia="en-GB"/>
        </w:rPr>
        <w:t>IAS</w:t>
      </w:r>
      <w:r w:rsidRPr="001762FF">
        <w:rPr>
          <w:rFonts w:eastAsia="Times New Roman" w:cs="Times New Roman"/>
          <w:szCs w:val="20"/>
          <w:lang w:val="en-GB" w:eastAsia="en-GB"/>
        </w:rPr>
        <w:tab/>
        <w:t>International Accounting Standards</w:t>
      </w:r>
    </w:p>
    <w:p w14:paraId="452D1B87" w14:textId="77777777" w:rsidR="0077575C" w:rsidRPr="001762FF" w:rsidRDefault="0077575C" w:rsidP="009C1522">
      <w:pPr>
        <w:tabs>
          <w:tab w:val="left" w:pos="1418"/>
        </w:tabs>
        <w:spacing w:line="264" w:lineRule="auto"/>
        <w:ind w:left="1418" w:hanging="1418"/>
        <w:rPr>
          <w:rFonts w:eastAsia="Times New Roman" w:cs="Times New Roman"/>
          <w:szCs w:val="20"/>
          <w:lang w:val="en-GB" w:eastAsia="en-GB"/>
        </w:rPr>
      </w:pPr>
      <w:r w:rsidRPr="001762FF">
        <w:rPr>
          <w:rFonts w:eastAsia="Times New Roman" w:cs="Times New Roman"/>
          <w:szCs w:val="20"/>
          <w:lang w:val="en-GB" w:eastAsia="en-GB"/>
        </w:rPr>
        <w:t>IFRS</w:t>
      </w:r>
      <w:r w:rsidRPr="001762FF">
        <w:rPr>
          <w:rFonts w:eastAsia="Times New Roman" w:cs="Times New Roman"/>
          <w:szCs w:val="20"/>
          <w:lang w:val="en-GB" w:eastAsia="en-GB"/>
        </w:rPr>
        <w:tab/>
        <w:t>International Financial Reporting Standards</w:t>
      </w:r>
    </w:p>
    <w:p w14:paraId="6E85D5A5" w14:textId="77777777" w:rsidR="0077575C" w:rsidRPr="001762FF" w:rsidRDefault="0077575C" w:rsidP="009C1522">
      <w:pPr>
        <w:tabs>
          <w:tab w:val="left" w:pos="1418"/>
        </w:tabs>
        <w:spacing w:line="264" w:lineRule="auto"/>
        <w:ind w:left="1418" w:hanging="1418"/>
        <w:rPr>
          <w:rFonts w:eastAsia="Times New Roman" w:cs="Times New Roman"/>
          <w:szCs w:val="20"/>
          <w:lang w:val="en-GB" w:eastAsia="en-GB"/>
        </w:rPr>
      </w:pPr>
      <w:r w:rsidRPr="001762FF">
        <w:rPr>
          <w:rFonts w:eastAsia="Times New Roman" w:cs="Times New Roman"/>
          <w:szCs w:val="20"/>
          <w:lang w:val="en-GB" w:eastAsia="en-GB"/>
        </w:rPr>
        <w:t>ISIN</w:t>
      </w:r>
      <w:r w:rsidRPr="001762FF">
        <w:rPr>
          <w:rFonts w:eastAsia="Times New Roman" w:cs="Times New Roman"/>
          <w:szCs w:val="20"/>
          <w:lang w:val="en-GB" w:eastAsia="en-GB"/>
        </w:rPr>
        <w:tab/>
        <w:t>International Securities Identification Number</w:t>
      </w:r>
    </w:p>
    <w:p w14:paraId="1F61FF59" w14:textId="77777777" w:rsidR="0077575C" w:rsidRPr="001762FF" w:rsidRDefault="0077575C" w:rsidP="009C1522">
      <w:pPr>
        <w:tabs>
          <w:tab w:val="left" w:pos="1418"/>
        </w:tabs>
        <w:spacing w:line="264" w:lineRule="auto"/>
        <w:ind w:left="1418" w:hanging="1418"/>
        <w:rPr>
          <w:rFonts w:eastAsia="Times New Roman" w:cs="Times New Roman"/>
          <w:szCs w:val="20"/>
          <w:lang w:val="en-GB" w:eastAsia="en-GB"/>
        </w:rPr>
      </w:pPr>
      <w:r w:rsidRPr="001762FF">
        <w:rPr>
          <w:rFonts w:eastAsia="Times New Roman" w:cs="Times New Roman"/>
          <w:szCs w:val="20"/>
          <w:lang w:val="en-GB" w:eastAsia="en-GB"/>
        </w:rPr>
        <w:t>ISO</w:t>
      </w:r>
      <w:r w:rsidRPr="001762FF">
        <w:rPr>
          <w:rFonts w:eastAsia="Times New Roman" w:cs="Times New Roman"/>
          <w:szCs w:val="20"/>
          <w:lang w:val="en-GB" w:eastAsia="en-GB"/>
        </w:rPr>
        <w:tab/>
        <w:t>International Organization for Standardization</w:t>
      </w:r>
    </w:p>
    <w:p w14:paraId="0D8DBC19" w14:textId="77777777" w:rsidR="0077575C" w:rsidRPr="001762FF" w:rsidRDefault="0077575C" w:rsidP="009C1522">
      <w:pPr>
        <w:tabs>
          <w:tab w:val="left" w:pos="1418"/>
        </w:tabs>
        <w:spacing w:line="264" w:lineRule="auto"/>
        <w:ind w:left="1418" w:hanging="1418"/>
        <w:rPr>
          <w:rFonts w:eastAsia="Times New Roman" w:cs="Times New Roman"/>
          <w:szCs w:val="20"/>
          <w:lang w:val="en-GB" w:eastAsia="en-GB"/>
        </w:rPr>
      </w:pPr>
      <w:r w:rsidRPr="001762FF">
        <w:rPr>
          <w:rFonts w:eastAsia="Times New Roman" w:cs="Times New Roman"/>
          <w:szCs w:val="20"/>
          <w:lang w:val="en-GB" w:eastAsia="en-GB"/>
        </w:rPr>
        <w:t>LEI</w:t>
      </w:r>
      <w:r w:rsidRPr="001762FF">
        <w:rPr>
          <w:rFonts w:eastAsia="Times New Roman" w:cs="Times New Roman"/>
          <w:szCs w:val="20"/>
          <w:lang w:val="en-GB" w:eastAsia="en-GB"/>
        </w:rPr>
        <w:tab/>
        <w:t>ISO 17442 Legal Entity Identifier (20 alphanumerical character code)</w:t>
      </w:r>
    </w:p>
    <w:p w14:paraId="1175B87E" w14:textId="77777777" w:rsidR="0077575C" w:rsidRPr="001762FF" w:rsidRDefault="0077575C" w:rsidP="009C1522">
      <w:pPr>
        <w:tabs>
          <w:tab w:val="left" w:pos="1418"/>
        </w:tabs>
        <w:spacing w:line="264" w:lineRule="auto"/>
        <w:ind w:left="1418" w:hanging="1418"/>
        <w:rPr>
          <w:rFonts w:eastAsia="Times New Roman" w:cs="Times New Roman"/>
          <w:szCs w:val="20"/>
          <w:lang w:val="en-GB" w:eastAsia="en-GB"/>
        </w:rPr>
      </w:pPr>
      <w:r w:rsidRPr="001762FF">
        <w:rPr>
          <w:rFonts w:eastAsia="Times New Roman" w:cs="Times New Roman"/>
          <w:szCs w:val="20"/>
          <w:lang w:val="en-GB" w:eastAsia="en-GB"/>
        </w:rPr>
        <w:t>MFIs</w:t>
      </w:r>
      <w:r w:rsidRPr="001762FF">
        <w:rPr>
          <w:rFonts w:eastAsia="Times New Roman" w:cs="Times New Roman"/>
          <w:szCs w:val="20"/>
          <w:lang w:val="en-GB" w:eastAsia="en-GB"/>
        </w:rPr>
        <w:tab/>
        <w:t>Monetary Financial Institutions</w:t>
      </w:r>
    </w:p>
    <w:p w14:paraId="6C337018" w14:textId="77777777" w:rsidR="0077575C" w:rsidRPr="001762FF" w:rsidRDefault="0077575C" w:rsidP="009C1522">
      <w:pPr>
        <w:tabs>
          <w:tab w:val="left" w:pos="1418"/>
        </w:tabs>
        <w:spacing w:line="264" w:lineRule="auto"/>
        <w:ind w:left="1418" w:hanging="1418"/>
        <w:rPr>
          <w:rFonts w:eastAsia="Times New Roman" w:cs="Times New Roman"/>
          <w:szCs w:val="20"/>
          <w:lang w:val="en-GB" w:eastAsia="en-GB"/>
        </w:rPr>
      </w:pPr>
      <w:r w:rsidRPr="001762FF">
        <w:rPr>
          <w:rFonts w:eastAsia="Times New Roman" w:cs="Times New Roman"/>
          <w:szCs w:val="20"/>
          <w:lang w:val="en-GB" w:eastAsia="en-GB"/>
        </w:rPr>
        <w:t>MFI ID</w:t>
      </w:r>
      <w:r w:rsidRPr="001762FF">
        <w:rPr>
          <w:rFonts w:eastAsia="Times New Roman" w:cs="Times New Roman"/>
          <w:szCs w:val="20"/>
          <w:lang w:val="en-GB" w:eastAsia="en-GB"/>
        </w:rPr>
        <w:tab/>
        <w:t>Monetary Financial Institutions Unique Identifier</w:t>
      </w:r>
    </w:p>
    <w:p w14:paraId="0C603D03" w14:textId="77777777" w:rsidR="0077575C" w:rsidRPr="001762FF" w:rsidRDefault="0077575C" w:rsidP="009C1522">
      <w:pPr>
        <w:tabs>
          <w:tab w:val="left" w:pos="1418"/>
        </w:tabs>
        <w:spacing w:line="264" w:lineRule="auto"/>
        <w:ind w:left="1418" w:hanging="1418"/>
        <w:rPr>
          <w:rFonts w:eastAsia="Times New Roman" w:cs="Times New Roman"/>
          <w:szCs w:val="20"/>
          <w:lang w:val="en-GB" w:eastAsia="en-GB"/>
        </w:rPr>
      </w:pPr>
      <w:r w:rsidRPr="001762FF">
        <w:rPr>
          <w:rFonts w:eastAsia="Times New Roman" w:cs="Times New Roman"/>
          <w:szCs w:val="20"/>
          <w:lang w:val="en-GB" w:eastAsia="en-GB"/>
        </w:rPr>
        <w:t>NRA</w:t>
      </w:r>
      <w:r w:rsidRPr="001762FF">
        <w:rPr>
          <w:rFonts w:eastAsia="Times New Roman" w:cs="Times New Roman"/>
          <w:szCs w:val="20"/>
          <w:lang w:val="en-GB" w:eastAsia="en-GB"/>
        </w:rPr>
        <w:tab/>
        <w:t>National Resolution Authority</w:t>
      </w:r>
    </w:p>
    <w:p w14:paraId="63114BF8" w14:textId="77777777" w:rsidR="0077575C" w:rsidRPr="001762FF" w:rsidRDefault="0077575C" w:rsidP="009C1522">
      <w:pPr>
        <w:tabs>
          <w:tab w:val="left" w:pos="1418"/>
        </w:tabs>
        <w:spacing w:line="264" w:lineRule="auto"/>
        <w:ind w:left="1418" w:hanging="1418"/>
        <w:rPr>
          <w:rFonts w:eastAsia="Times New Roman" w:cs="Times New Roman"/>
          <w:szCs w:val="20"/>
          <w:lang w:val="en-GB" w:eastAsia="en-GB"/>
        </w:rPr>
      </w:pPr>
      <w:r w:rsidRPr="001762FF">
        <w:rPr>
          <w:rFonts w:eastAsia="Times New Roman" w:cs="Times New Roman"/>
          <w:szCs w:val="20"/>
          <w:lang w:val="en-GB" w:eastAsia="en-GB"/>
        </w:rPr>
        <w:t>OTC</w:t>
      </w:r>
      <w:r w:rsidRPr="001762FF">
        <w:rPr>
          <w:rFonts w:eastAsia="Times New Roman" w:cs="Times New Roman"/>
          <w:szCs w:val="20"/>
          <w:lang w:val="en-GB" w:eastAsia="en-GB"/>
        </w:rPr>
        <w:tab/>
        <w:t>Over-the-Counter</w:t>
      </w:r>
    </w:p>
    <w:p w14:paraId="299C458F" w14:textId="77777777" w:rsidR="0077575C" w:rsidRPr="001762FF" w:rsidRDefault="0077575C" w:rsidP="009C1522">
      <w:pPr>
        <w:tabs>
          <w:tab w:val="left" w:pos="1418"/>
        </w:tabs>
        <w:spacing w:line="264" w:lineRule="auto"/>
        <w:ind w:left="1418" w:hanging="1418"/>
        <w:rPr>
          <w:rFonts w:eastAsia="Times New Roman" w:cs="Times New Roman"/>
          <w:szCs w:val="20"/>
          <w:lang w:val="en-GB" w:eastAsia="en-GB"/>
        </w:rPr>
      </w:pPr>
      <w:r w:rsidRPr="001762FF">
        <w:rPr>
          <w:rFonts w:eastAsia="Times New Roman" w:cs="Times New Roman"/>
          <w:szCs w:val="20"/>
          <w:lang w:val="en-GB" w:eastAsia="en-GB"/>
        </w:rPr>
        <w:t>SME</w:t>
      </w:r>
      <w:r w:rsidRPr="001762FF">
        <w:rPr>
          <w:rFonts w:eastAsia="Times New Roman" w:cs="Times New Roman"/>
          <w:szCs w:val="20"/>
          <w:lang w:val="en-GB" w:eastAsia="en-GB"/>
        </w:rPr>
        <w:tab/>
        <w:t>Small and Medium-sized Enterprise</w:t>
      </w:r>
    </w:p>
    <w:p w14:paraId="6B2537F8" w14:textId="77777777" w:rsidR="0077575C" w:rsidRPr="001762FF" w:rsidRDefault="0077575C" w:rsidP="009C1522">
      <w:pPr>
        <w:tabs>
          <w:tab w:val="left" w:pos="1418"/>
        </w:tabs>
        <w:spacing w:line="264" w:lineRule="auto"/>
        <w:ind w:left="1418" w:hanging="1418"/>
        <w:rPr>
          <w:rFonts w:eastAsia="Times New Roman" w:cs="Times New Roman"/>
          <w:szCs w:val="20"/>
          <w:lang w:val="en-GB" w:eastAsia="en-GB"/>
        </w:rPr>
      </w:pPr>
      <w:r w:rsidRPr="001762FF">
        <w:rPr>
          <w:rFonts w:eastAsia="Times New Roman" w:cs="Times New Roman"/>
          <w:szCs w:val="20"/>
          <w:lang w:val="en-GB" w:eastAsia="en-GB"/>
        </w:rPr>
        <w:t>SRB</w:t>
      </w:r>
      <w:r w:rsidRPr="001762FF">
        <w:rPr>
          <w:rFonts w:eastAsia="Times New Roman" w:cs="Times New Roman"/>
          <w:szCs w:val="20"/>
          <w:lang w:val="en-GB" w:eastAsia="en-GB"/>
        </w:rPr>
        <w:tab/>
        <w:t>Single Resolution Board</w:t>
      </w:r>
    </w:p>
    <w:p w14:paraId="0DE107B4" w14:textId="77777777" w:rsidR="0077575C" w:rsidRPr="001762FF" w:rsidRDefault="0077575C" w:rsidP="009C1522">
      <w:pPr>
        <w:tabs>
          <w:tab w:val="left" w:pos="1418"/>
        </w:tabs>
        <w:spacing w:line="264" w:lineRule="auto"/>
        <w:ind w:left="1418" w:hanging="1418"/>
        <w:rPr>
          <w:rFonts w:eastAsia="Times New Roman" w:cs="Times New Roman"/>
          <w:szCs w:val="20"/>
          <w:lang w:val="en-GB" w:eastAsia="en-GB"/>
        </w:rPr>
      </w:pPr>
      <w:r w:rsidRPr="001762FF">
        <w:rPr>
          <w:rFonts w:eastAsia="Times New Roman" w:cs="Times New Roman"/>
          <w:szCs w:val="20"/>
          <w:lang w:val="en-GB" w:eastAsia="en-GB"/>
        </w:rPr>
        <w:t>SRMR</w:t>
      </w:r>
      <w:r w:rsidRPr="001762FF">
        <w:rPr>
          <w:rFonts w:eastAsia="Times New Roman" w:cs="Times New Roman"/>
          <w:szCs w:val="20"/>
          <w:lang w:val="en-GB" w:eastAsia="en-GB"/>
        </w:rPr>
        <w:tab/>
        <w:t>Single Resolution Mechanism Regulation</w:t>
      </w:r>
    </w:p>
    <w:p w14:paraId="1D328EBC" w14:textId="307FA962" w:rsidR="0077575C" w:rsidRDefault="007F0143" w:rsidP="007F0143">
      <w:pPr>
        <w:tabs>
          <w:tab w:val="left" w:pos="1418"/>
        </w:tabs>
        <w:spacing w:line="264" w:lineRule="auto"/>
        <w:ind w:left="1418" w:hanging="1418"/>
        <w:rPr>
          <w:rFonts w:eastAsia="Times New Roman" w:cs="Times New Roman"/>
          <w:szCs w:val="20"/>
          <w:lang w:val="en-GB" w:eastAsia="en-GB"/>
        </w:rPr>
      </w:pPr>
      <w:r>
        <w:rPr>
          <w:rFonts w:eastAsia="Times New Roman" w:cs="Times New Roman"/>
          <w:szCs w:val="20"/>
          <w:lang w:val="en-GB" w:eastAsia="en-GB"/>
        </w:rPr>
        <w:t>Q&amp;A</w:t>
      </w:r>
      <w:r>
        <w:rPr>
          <w:rFonts w:eastAsia="Times New Roman" w:cs="Times New Roman"/>
          <w:szCs w:val="20"/>
          <w:lang w:val="en-GB" w:eastAsia="en-GB"/>
        </w:rPr>
        <w:tab/>
        <w:t>Questions and Answers</w:t>
      </w:r>
    </w:p>
    <w:p w14:paraId="1CCC453F" w14:textId="77777777" w:rsidR="00BC6DF2" w:rsidRPr="00BC6DF2" w:rsidRDefault="00BC6DF2" w:rsidP="00BC6DF2">
      <w:pPr>
        <w:tabs>
          <w:tab w:val="left" w:pos="1418"/>
        </w:tabs>
        <w:ind w:left="1418" w:hanging="1418"/>
        <w:rPr>
          <w:ins w:id="723" w:author="LEDRUT Elisabeth" w:date="2019-05-03T16:13:00Z"/>
          <w:lang w:val="en-GB"/>
        </w:rPr>
      </w:pPr>
      <w:ins w:id="724" w:author="LEDRUT Elisabeth" w:date="2019-05-03T16:13:00Z">
        <w:r w:rsidRPr="00BC6DF2">
          <w:rPr>
            <w:lang w:val="en-GB"/>
          </w:rPr>
          <w:t>XBRL</w:t>
        </w:r>
        <w:r w:rsidRPr="00BC6DF2">
          <w:rPr>
            <w:lang w:val="en-GB"/>
          </w:rPr>
          <w:tab/>
          <w:t>eXtensible Business Reporting Language</w:t>
        </w:r>
      </w:ins>
    </w:p>
    <w:p w14:paraId="63893AE8" w14:textId="77777777" w:rsidR="00BC6DF2" w:rsidRPr="00BC6DF2" w:rsidRDefault="00BC6DF2" w:rsidP="00BC6DF2">
      <w:pPr>
        <w:tabs>
          <w:tab w:val="left" w:pos="1418"/>
        </w:tabs>
        <w:ind w:left="1418" w:hanging="1418"/>
        <w:rPr>
          <w:ins w:id="725" w:author="LEDRUT Elisabeth" w:date="2019-05-03T16:13:00Z"/>
          <w:lang w:val="en-GB"/>
        </w:rPr>
      </w:pPr>
      <w:ins w:id="726" w:author="LEDRUT Elisabeth" w:date="2019-05-03T16:13:00Z">
        <w:r w:rsidRPr="00BC6DF2">
          <w:rPr>
            <w:lang w:val="en-GB"/>
          </w:rPr>
          <w:t>XML</w:t>
        </w:r>
        <w:r w:rsidRPr="00BC6DF2">
          <w:rPr>
            <w:lang w:val="en-GB"/>
          </w:rPr>
          <w:tab/>
          <w:t>eXtensible Markup Language</w:t>
        </w:r>
      </w:ins>
    </w:p>
    <w:p w14:paraId="2C91DBC9" w14:textId="655910C2" w:rsidR="00502C0E" w:rsidRDefault="00502C0E" w:rsidP="007F0143">
      <w:pPr>
        <w:tabs>
          <w:tab w:val="left" w:pos="1418"/>
        </w:tabs>
        <w:spacing w:line="264" w:lineRule="auto"/>
        <w:ind w:left="1418" w:hanging="1418"/>
        <w:rPr>
          <w:rFonts w:eastAsia="Times New Roman" w:cs="Times New Roman"/>
          <w:szCs w:val="20"/>
          <w:lang w:val="en-GB" w:eastAsia="en-GB"/>
        </w:rPr>
      </w:pPr>
    </w:p>
    <w:p w14:paraId="150E1235" w14:textId="7102E548" w:rsidR="00A45898" w:rsidRDefault="00502C0E" w:rsidP="00A45898">
      <w:pPr>
        <w:pStyle w:val="Heading1"/>
        <w:jc w:val="both"/>
        <w:rPr>
          <w:lang w:val="en-GB"/>
        </w:rPr>
      </w:pPr>
      <w:r>
        <w:rPr>
          <w:rFonts w:eastAsia="Times New Roman" w:cs="Times New Roman"/>
          <w:szCs w:val="20"/>
          <w:lang w:val="en-GB" w:eastAsia="en-GB"/>
        </w:rPr>
        <w:br w:type="page"/>
      </w:r>
      <w:bookmarkStart w:id="727" w:name="_Toc13045752"/>
      <w:r w:rsidR="00A45898" w:rsidRPr="001762FF">
        <w:rPr>
          <w:lang w:val="en-GB"/>
        </w:rPr>
        <w:lastRenderedPageBreak/>
        <w:t xml:space="preserve">Annex </w:t>
      </w:r>
      <w:r w:rsidR="00A45898">
        <w:rPr>
          <w:lang w:val="en-GB"/>
        </w:rPr>
        <w:t>3</w:t>
      </w:r>
      <w:r w:rsidR="00A45898" w:rsidRPr="001762FF">
        <w:rPr>
          <w:lang w:val="en-GB"/>
        </w:rPr>
        <w:t xml:space="preserve"> </w:t>
      </w:r>
      <w:r w:rsidR="00A45898">
        <w:rPr>
          <w:lang w:val="en-GB"/>
        </w:rPr>
        <w:t>–</w:t>
      </w:r>
      <w:r w:rsidR="00A45898" w:rsidRPr="001762FF">
        <w:rPr>
          <w:lang w:val="en-GB"/>
        </w:rPr>
        <w:t xml:space="preserve"> </w:t>
      </w:r>
      <w:r w:rsidR="00A45898">
        <w:rPr>
          <w:lang w:val="en-GB"/>
        </w:rPr>
        <w:t>Scope: example</w:t>
      </w:r>
      <w:bookmarkEnd w:id="727"/>
    </w:p>
    <w:p w14:paraId="73741A92" w14:textId="77777777" w:rsidR="00A45898" w:rsidRPr="00A45898" w:rsidRDefault="00A45898" w:rsidP="00A45898">
      <w:pPr>
        <w:rPr>
          <w:lang w:val="en-GB"/>
        </w:rPr>
      </w:pPr>
    </w:p>
    <w:p w14:paraId="0CF9A701" w14:textId="10405E4A" w:rsidR="00A45898" w:rsidRPr="007F0143" w:rsidRDefault="00B05D6F" w:rsidP="00A45898">
      <w:pPr>
        <w:keepNext/>
        <w:rPr>
          <w:rFonts w:asciiTheme="minorHAnsi" w:hAnsiTheme="minorHAnsi"/>
          <w:b/>
          <w:sz w:val="22"/>
          <w:szCs w:val="20"/>
          <w:lang w:val="en-GB"/>
        </w:rPr>
      </w:pPr>
      <w:r>
        <w:rPr>
          <w:rFonts w:asciiTheme="minorHAnsi" w:hAnsiTheme="minorHAnsi"/>
          <w:b/>
          <w:sz w:val="22"/>
          <w:szCs w:val="20"/>
          <w:lang w:val="en-GB"/>
        </w:rPr>
        <w:t>Figure 2</w:t>
      </w:r>
      <w:r w:rsidR="00A45898" w:rsidRPr="007F0143">
        <w:rPr>
          <w:rFonts w:asciiTheme="minorHAnsi" w:hAnsiTheme="minorHAnsi"/>
          <w:b/>
          <w:sz w:val="22"/>
          <w:szCs w:val="20"/>
          <w:lang w:val="en-GB"/>
        </w:rPr>
        <w:t>: Scope and possible consolidations for resolution reporting</w:t>
      </w:r>
    </w:p>
    <w:p w14:paraId="6088976B" w14:textId="77777777" w:rsidR="00A45898" w:rsidRPr="007F0143" w:rsidRDefault="00A45898" w:rsidP="00A45898">
      <w:pPr>
        <w:keepNext/>
        <w:spacing w:after="160" w:line="259" w:lineRule="auto"/>
        <w:jc w:val="left"/>
        <w:rPr>
          <w:rFonts w:asciiTheme="minorHAnsi" w:hAnsiTheme="minorHAnsi"/>
          <w:sz w:val="22"/>
          <w:lang w:val="en-GB"/>
        </w:rPr>
      </w:pPr>
      <w:r w:rsidRPr="007F0143">
        <w:rPr>
          <w:rFonts w:asciiTheme="minorHAnsi" w:hAnsiTheme="minorHAnsi"/>
          <w:noProof/>
          <w:sz w:val="22"/>
          <w:lang w:val="en-GB" w:eastAsia="en-GB"/>
        </w:rPr>
        <mc:AlternateContent>
          <mc:Choice Requires="wpc">
            <w:drawing>
              <wp:inline distT="0" distB="0" distL="0" distR="0" wp14:anchorId="64021632" wp14:editId="3F1A6E6E">
                <wp:extent cx="5730875" cy="2695575"/>
                <wp:effectExtent l="0" t="0" r="0" b="0"/>
                <wp:docPr id="66" name="Canvas 6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Rounded Rectangle 2"/>
                        <wps:cNvSpPr/>
                        <wps:spPr>
                          <a:xfrm>
                            <a:off x="152400" y="457200"/>
                            <a:ext cx="1727626" cy="2028825"/>
                          </a:xfrm>
                          <a:prstGeom prst="roundRect">
                            <a:avLst/>
                          </a:prstGeom>
                          <a:no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ounded Rectangle 3"/>
                        <wps:cNvSpPr/>
                        <wps:spPr>
                          <a:xfrm>
                            <a:off x="2009775" y="457200"/>
                            <a:ext cx="2000249" cy="2028825"/>
                          </a:xfrm>
                          <a:prstGeom prst="roundRect">
                            <a:avLst/>
                          </a:prstGeom>
                          <a:no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ounded Rectangle 15"/>
                        <wps:cNvSpPr/>
                        <wps:spPr>
                          <a:xfrm>
                            <a:off x="4143375" y="457200"/>
                            <a:ext cx="1438275" cy="2028825"/>
                          </a:xfrm>
                          <a:prstGeom prst="roundRect">
                            <a:avLst/>
                          </a:prstGeom>
                          <a:no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76200" y="104776"/>
                            <a:ext cx="3267075" cy="2484394"/>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857250" y="895350"/>
                            <a:ext cx="288000" cy="288000"/>
                          </a:xfrm>
                          <a:prstGeom prst="rect">
                            <a:avLst/>
                          </a:prstGeom>
                          <a:solidFill>
                            <a:srgbClr val="4472C4"/>
                          </a:solidFill>
                          <a:ln w="19050" cap="flat" cmpd="sng" algn="ctr">
                            <a:noFill/>
                            <a:prstDash val="solid"/>
                            <a:miter lim="800000"/>
                          </a:ln>
                          <a:effectLst/>
                        </wps:spPr>
                        <wps:txbx>
                          <w:txbxContent>
                            <w:p w14:paraId="3EA1DFC9" w14:textId="77777777" w:rsidR="005E589C" w:rsidRPr="00887254" w:rsidRDefault="005E589C" w:rsidP="00A45898">
                              <w:pPr>
                                <w:spacing w:line="240" w:lineRule="auto"/>
                                <w:jc w:val="center"/>
                                <w:rPr>
                                  <w:color w:val="FFFFFF" w:themeColor="background1"/>
                                  <w:szCs w:val="20"/>
                                </w:rPr>
                              </w:pPr>
                              <w:r w:rsidRPr="00887254">
                                <w:rPr>
                                  <w:color w:val="FFFFFF" w:themeColor="background1"/>
                                  <w:szCs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857250" y="1533525"/>
                            <a:ext cx="288000" cy="288000"/>
                          </a:xfrm>
                          <a:prstGeom prst="rect">
                            <a:avLst/>
                          </a:prstGeom>
                          <a:solidFill>
                            <a:srgbClr val="4472C4"/>
                          </a:solidFill>
                          <a:ln w="19050" cap="flat" cmpd="sng" algn="ctr">
                            <a:noFill/>
                            <a:prstDash val="solid"/>
                            <a:miter lim="800000"/>
                          </a:ln>
                          <a:effectLst/>
                        </wps:spPr>
                        <wps:txbx>
                          <w:txbxContent>
                            <w:p w14:paraId="6312F4E3" w14:textId="77777777" w:rsidR="005E589C" w:rsidRPr="00887254" w:rsidRDefault="005E589C" w:rsidP="00A45898">
                              <w:pPr>
                                <w:spacing w:line="240" w:lineRule="auto"/>
                                <w:jc w:val="center"/>
                                <w:rPr>
                                  <w:color w:val="FFFFFF" w:themeColor="background1"/>
                                  <w:szCs w:val="20"/>
                                </w:rPr>
                              </w:pPr>
                              <w:r>
                                <w:rPr>
                                  <w:color w:val="FFFFFF" w:themeColor="background1"/>
                                  <w:szCs w:val="20"/>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1466850" y="1533525"/>
                            <a:ext cx="288000" cy="288000"/>
                          </a:xfrm>
                          <a:prstGeom prst="rect">
                            <a:avLst/>
                          </a:prstGeom>
                          <a:solidFill>
                            <a:srgbClr val="4472C4"/>
                          </a:solidFill>
                          <a:ln w="19050" cap="flat" cmpd="sng" algn="ctr">
                            <a:noFill/>
                            <a:prstDash val="solid"/>
                            <a:miter lim="800000"/>
                          </a:ln>
                          <a:effectLst/>
                        </wps:spPr>
                        <wps:txbx>
                          <w:txbxContent>
                            <w:p w14:paraId="6949A49E" w14:textId="77777777" w:rsidR="005E589C" w:rsidRPr="00887254" w:rsidRDefault="005E589C" w:rsidP="00A45898">
                              <w:pPr>
                                <w:spacing w:line="240" w:lineRule="auto"/>
                                <w:jc w:val="center"/>
                                <w:rPr>
                                  <w:color w:val="FFFFFF" w:themeColor="background1"/>
                                  <w:szCs w:val="20"/>
                                </w:rPr>
                              </w:pPr>
                              <w:r>
                                <w:rPr>
                                  <w:color w:val="FFFFFF" w:themeColor="background1"/>
                                  <w:szCs w:val="20"/>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257175" y="1533525"/>
                            <a:ext cx="288000" cy="288000"/>
                          </a:xfrm>
                          <a:prstGeom prst="rect">
                            <a:avLst/>
                          </a:prstGeom>
                          <a:solidFill>
                            <a:srgbClr val="4472C4"/>
                          </a:solidFill>
                          <a:ln w="19050" cap="flat" cmpd="sng" algn="ctr">
                            <a:noFill/>
                            <a:prstDash val="solid"/>
                            <a:miter lim="800000"/>
                          </a:ln>
                          <a:effectLst/>
                        </wps:spPr>
                        <wps:txbx>
                          <w:txbxContent>
                            <w:p w14:paraId="493D40C7" w14:textId="77777777" w:rsidR="005E589C" w:rsidRPr="00887254" w:rsidRDefault="005E589C" w:rsidP="00A45898">
                              <w:pPr>
                                <w:spacing w:line="240" w:lineRule="auto"/>
                                <w:jc w:val="center"/>
                                <w:rPr>
                                  <w:color w:val="FFFFFF" w:themeColor="background1"/>
                                  <w:szCs w:val="20"/>
                                </w:rPr>
                              </w:pPr>
                              <w:r>
                                <w:rPr>
                                  <w:color w:val="FFFFFF" w:themeColor="background1"/>
                                  <w:szCs w:val="20"/>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545175" y="2085975"/>
                            <a:ext cx="288000" cy="288000"/>
                          </a:xfrm>
                          <a:prstGeom prst="rect">
                            <a:avLst/>
                          </a:prstGeom>
                          <a:solidFill>
                            <a:srgbClr val="4472C4"/>
                          </a:solidFill>
                          <a:ln w="19050" cap="flat" cmpd="sng" algn="ctr">
                            <a:noFill/>
                            <a:prstDash val="solid"/>
                            <a:miter lim="800000"/>
                          </a:ln>
                          <a:effectLst/>
                        </wps:spPr>
                        <wps:txbx>
                          <w:txbxContent>
                            <w:p w14:paraId="4DEAE40A" w14:textId="77777777" w:rsidR="005E589C" w:rsidRPr="00887254" w:rsidRDefault="005E589C" w:rsidP="00A45898">
                              <w:pPr>
                                <w:spacing w:line="240" w:lineRule="auto"/>
                                <w:jc w:val="center"/>
                                <w:rPr>
                                  <w:color w:val="FFFFFF" w:themeColor="background1"/>
                                  <w:szCs w:val="20"/>
                                </w:rPr>
                              </w:pPr>
                              <w:r>
                                <w:rPr>
                                  <w:color w:val="FFFFFF" w:themeColor="background1"/>
                                  <w:szCs w:val="20"/>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1154775" y="2085975"/>
                            <a:ext cx="288000" cy="288000"/>
                          </a:xfrm>
                          <a:prstGeom prst="rect">
                            <a:avLst/>
                          </a:prstGeom>
                          <a:solidFill>
                            <a:srgbClr val="4472C4"/>
                          </a:solidFill>
                          <a:ln w="19050" cap="flat" cmpd="sng" algn="ctr">
                            <a:noFill/>
                            <a:prstDash val="solid"/>
                            <a:miter lim="800000"/>
                          </a:ln>
                          <a:effectLst/>
                        </wps:spPr>
                        <wps:txbx>
                          <w:txbxContent>
                            <w:p w14:paraId="473B33FE" w14:textId="77777777" w:rsidR="005E589C" w:rsidRPr="00887254" w:rsidRDefault="005E589C" w:rsidP="00A45898">
                              <w:pPr>
                                <w:spacing w:line="240" w:lineRule="auto"/>
                                <w:jc w:val="center"/>
                                <w:rPr>
                                  <w:color w:val="FFFFFF" w:themeColor="background1"/>
                                  <w:szCs w:val="20"/>
                                </w:rPr>
                              </w:pPr>
                              <w:r>
                                <w:rPr>
                                  <w:color w:val="FFFFFF" w:themeColor="background1"/>
                                  <w:szCs w:val="20"/>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2562225" y="1533525"/>
                            <a:ext cx="288000" cy="288000"/>
                          </a:xfrm>
                          <a:prstGeom prst="rect">
                            <a:avLst/>
                          </a:prstGeom>
                          <a:solidFill>
                            <a:srgbClr val="4472C4"/>
                          </a:solidFill>
                          <a:ln w="19050" cap="flat" cmpd="sng" algn="ctr">
                            <a:noFill/>
                            <a:prstDash val="solid"/>
                            <a:miter lim="800000"/>
                          </a:ln>
                          <a:effectLst/>
                        </wps:spPr>
                        <wps:txbx>
                          <w:txbxContent>
                            <w:p w14:paraId="45466161" w14:textId="77777777" w:rsidR="005E589C" w:rsidRPr="00887254" w:rsidRDefault="005E589C" w:rsidP="00A45898">
                              <w:pPr>
                                <w:spacing w:line="240" w:lineRule="auto"/>
                                <w:jc w:val="center"/>
                                <w:rPr>
                                  <w:color w:val="FFFFFF" w:themeColor="background1"/>
                                  <w:szCs w:val="20"/>
                                </w:rPr>
                              </w:pPr>
                              <w:r>
                                <w:rPr>
                                  <w:color w:val="FFFFFF" w:themeColor="background1"/>
                                  <w:szCs w:val="20"/>
                                </w:rP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2250150" y="2085975"/>
                            <a:ext cx="288000" cy="288000"/>
                          </a:xfrm>
                          <a:prstGeom prst="rect">
                            <a:avLst/>
                          </a:prstGeom>
                          <a:solidFill>
                            <a:srgbClr val="4472C4"/>
                          </a:solidFill>
                          <a:ln w="19050" cap="flat" cmpd="sng" algn="ctr">
                            <a:noFill/>
                            <a:prstDash val="solid"/>
                            <a:miter lim="800000"/>
                          </a:ln>
                          <a:effectLst/>
                        </wps:spPr>
                        <wps:txbx>
                          <w:txbxContent>
                            <w:p w14:paraId="3812925E" w14:textId="77777777" w:rsidR="005E589C" w:rsidRPr="00887254" w:rsidRDefault="005E589C" w:rsidP="00A45898">
                              <w:pPr>
                                <w:spacing w:line="240" w:lineRule="auto"/>
                                <w:jc w:val="center"/>
                                <w:rPr>
                                  <w:color w:val="FFFFFF" w:themeColor="background1"/>
                                  <w:szCs w:val="20"/>
                                </w:rPr>
                              </w:pPr>
                              <w:r>
                                <w:rPr>
                                  <w:color w:val="FFFFFF" w:themeColor="background1"/>
                                  <w:szCs w:val="20"/>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2859750" y="2085975"/>
                            <a:ext cx="288000" cy="288000"/>
                          </a:xfrm>
                          <a:prstGeom prst="rect">
                            <a:avLst/>
                          </a:prstGeom>
                          <a:solidFill>
                            <a:srgbClr val="4472C4"/>
                          </a:solidFill>
                          <a:ln w="19050" cap="flat" cmpd="sng" algn="ctr">
                            <a:noFill/>
                            <a:prstDash val="solid"/>
                            <a:miter lim="800000"/>
                          </a:ln>
                          <a:effectLst/>
                        </wps:spPr>
                        <wps:txbx>
                          <w:txbxContent>
                            <w:p w14:paraId="3B85E89B" w14:textId="77777777" w:rsidR="005E589C" w:rsidRPr="00887254" w:rsidRDefault="005E589C" w:rsidP="00A45898">
                              <w:pPr>
                                <w:spacing w:line="240" w:lineRule="auto"/>
                                <w:jc w:val="center"/>
                                <w:rPr>
                                  <w:color w:val="FFFFFF" w:themeColor="background1"/>
                                  <w:szCs w:val="20"/>
                                </w:rPr>
                              </w:pPr>
                              <w:r>
                                <w:rPr>
                                  <w:color w:val="FFFFFF" w:themeColor="background1"/>
                                  <w:szCs w:val="20"/>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4393275" y="2085975"/>
                            <a:ext cx="288000" cy="288000"/>
                          </a:xfrm>
                          <a:prstGeom prst="rect">
                            <a:avLst/>
                          </a:prstGeom>
                          <a:solidFill>
                            <a:srgbClr val="4472C4"/>
                          </a:solidFill>
                          <a:ln w="19050" cap="flat" cmpd="sng" algn="ctr">
                            <a:noFill/>
                            <a:prstDash val="solid"/>
                            <a:miter lim="800000"/>
                          </a:ln>
                          <a:effectLst/>
                        </wps:spPr>
                        <wps:txbx>
                          <w:txbxContent>
                            <w:p w14:paraId="1B394E97" w14:textId="77777777" w:rsidR="005E589C" w:rsidRPr="00887254" w:rsidRDefault="005E589C" w:rsidP="00A45898">
                              <w:pPr>
                                <w:spacing w:line="240" w:lineRule="auto"/>
                                <w:jc w:val="center"/>
                                <w:rPr>
                                  <w:color w:val="FFFFFF" w:themeColor="background1"/>
                                  <w:szCs w:val="20"/>
                                </w:rPr>
                              </w:pPr>
                              <w:r>
                                <w:rPr>
                                  <w:color w:val="FFFFFF" w:themeColor="background1"/>
                                  <w:szCs w:val="20"/>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5002875" y="2085975"/>
                            <a:ext cx="288000" cy="288000"/>
                          </a:xfrm>
                          <a:prstGeom prst="rect">
                            <a:avLst/>
                          </a:prstGeom>
                          <a:solidFill>
                            <a:srgbClr val="4472C4"/>
                          </a:solidFill>
                          <a:ln w="19050" cap="flat" cmpd="sng" algn="ctr">
                            <a:noFill/>
                            <a:prstDash val="solid"/>
                            <a:miter lim="800000"/>
                          </a:ln>
                          <a:effectLst/>
                        </wps:spPr>
                        <wps:txbx>
                          <w:txbxContent>
                            <w:p w14:paraId="0088A6E4" w14:textId="77777777" w:rsidR="005E589C" w:rsidRPr="00887254" w:rsidRDefault="005E589C" w:rsidP="00A45898">
                              <w:pPr>
                                <w:spacing w:line="240" w:lineRule="auto"/>
                                <w:jc w:val="center"/>
                                <w:rPr>
                                  <w:color w:val="FFFFFF" w:themeColor="background1"/>
                                  <w:szCs w:val="20"/>
                                </w:rPr>
                              </w:pPr>
                              <w:r>
                                <w:rPr>
                                  <w:color w:val="FFFFFF" w:themeColor="background1"/>
                                  <w:szCs w:val="20"/>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4695825" y="1533525"/>
                            <a:ext cx="288000" cy="288000"/>
                          </a:xfrm>
                          <a:prstGeom prst="rect">
                            <a:avLst/>
                          </a:prstGeom>
                          <a:solidFill>
                            <a:srgbClr val="4472C4"/>
                          </a:solidFill>
                          <a:ln w="19050" cap="flat" cmpd="sng" algn="ctr">
                            <a:noFill/>
                            <a:prstDash val="solid"/>
                            <a:miter lim="800000"/>
                          </a:ln>
                          <a:effectLst/>
                        </wps:spPr>
                        <wps:txbx>
                          <w:txbxContent>
                            <w:p w14:paraId="15771681" w14:textId="77777777" w:rsidR="005E589C" w:rsidRPr="00887254" w:rsidRDefault="005E589C" w:rsidP="00A45898">
                              <w:pPr>
                                <w:spacing w:line="240" w:lineRule="auto"/>
                                <w:jc w:val="center"/>
                                <w:rPr>
                                  <w:color w:val="FFFFFF" w:themeColor="background1"/>
                                  <w:szCs w:val="20"/>
                                </w:rPr>
                              </w:pPr>
                              <w:r>
                                <w:rPr>
                                  <w:color w:val="FFFFFF" w:themeColor="background1"/>
                                  <w:szCs w:val="20"/>
                                </w:rPr>
                                <w:t>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43"/>
                        <wps:cNvSpPr txBox="1"/>
                        <wps:spPr>
                          <a:xfrm>
                            <a:off x="471225" y="523875"/>
                            <a:ext cx="1090875" cy="266700"/>
                          </a:xfrm>
                          <a:prstGeom prst="rect">
                            <a:avLst/>
                          </a:prstGeom>
                          <a:noFill/>
                          <a:ln w="6350">
                            <a:noFill/>
                          </a:ln>
                          <a:effectLst/>
                        </wps:spPr>
                        <wps:txbx>
                          <w:txbxContent>
                            <w:p w14:paraId="14A703A5" w14:textId="77777777" w:rsidR="005E589C" w:rsidRPr="00ED016A" w:rsidRDefault="005E589C" w:rsidP="00A45898">
                              <w:pPr>
                                <w:rPr>
                                  <w:color w:val="4472C4" w:themeColor="accent5"/>
                                  <w:sz w:val="16"/>
                                  <w:szCs w:val="16"/>
                                </w:rPr>
                              </w:pPr>
                              <w:r w:rsidRPr="00ED016A">
                                <w:rPr>
                                  <w:color w:val="4472C4" w:themeColor="accent5"/>
                                  <w:sz w:val="16"/>
                                  <w:szCs w:val="16"/>
                                </w:rPr>
                                <w:t>Member State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2252400" y="523875"/>
                            <a:ext cx="1090875" cy="266700"/>
                          </a:xfrm>
                          <a:prstGeom prst="rect">
                            <a:avLst/>
                          </a:prstGeom>
                          <a:noFill/>
                          <a:ln w="6350">
                            <a:noFill/>
                          </a:ln>
                          <a:effectLst/>
                        </wps:spPr>
                        <wps:txbx>
                          <w:txbxContent>
                            <w:p w14:paraId="6643996F" w14:textId="77777777" w:rsidR="005E589C" w:rsidRPr="00ED016A" w:rsidRDefault="005E589C" w:rsidP="00A45898">
                              <w:pPr>
                                <w:rPr>
                                  <w:color w:val="4472C4" w:themeColor="accent5"/>
                                  <w:sz w:val="16"/>
                                  <w:szCs w:val="16"/>
                                </w:rPr>
                              </w:pPr>
                              <w:r>
                                <w:rPr>
                                  <w:color w:val="4472C4" w:themeColor="accent5"/>
                                  <w:sz w:val="16"/>
                                  <w:szCs w:val="16"/>
                                </w:rPr>
                                <w:t>Member State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4309800" y="523875"/>
                            <a:ext cx="1090875" cy="266700"/>
                          </a:xfrm>
                          <a:prstGeom prst="rect">
                            <a:avLst/>
                          </a:prstGeom>
                          <a:noFill/>
                          <a:ln w="6350">
                            <a:noFill/>
                          </a:ln>
                          <a:effectLst/>
                        </wps:spPr>
                        <wps:txbx>
                          <w:txbxContent>
                            <w:p w14:paraId="4A621A44" w14:textId="77777777" w:rsidR="005E589C" w:rsidRPr="00ED016A" w:rsidRDefault="005E589C" w:rsidP="00A45898">
                              <w:pPr>
                                <w:rPr>
                                  <w:color w:val="4472C4" w:themeColor="accent5"/>
                                  <w:sz w:val="16"/>
                                  <w:szCs w:val="16"/>
                                </w:rPr>
                              </w:pPr>
                              <w:r>
                                <w:rPr>
                                  <w:color w:val="4472C4" w:themeColor="accent5"/>
                                  <w:sz w:val="16"/>
                                  <w:szCs w:val="16"/>
                                </w:rPr>
                                <w:t>Member State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1261800" y="161925"/>
                            <a:ext cx="1090875" cy="266700"/>
                          </a:xfrm>
                          <a:prstGeom prst="rect">
                            <a:avLst/>
                          </a:prstGeom>
                          <a:noFill/>
                          <a:ln w="6350">
                            <a:noFill/>
                          </a:ln>
                          <a:effectLst/>
                        </wps:spPr>
                        <wps:txbx>
                          <w:txbxContent>
                            <w:p w14:paraId="30968A41" w14:textId="77777777" w:rsidR="005E589C" w:rsidRPr="00ED016A" w:rsidRDefault="005E589C" w:rsidP="00A45898">
                              <w:pPr>
                                <w:rPr>
                                  <w:color w:val="FF0000"/>
                                  <w:sz w:val="16"/>
                                  <w:szCs w:val="16"/>
                                </w:rPr>
                              </w:pPr>
                              <w:r w:rsidRPr="00ED016A">
                                <w:rPr>
                                  <w:color w:val="FF0000"/>
                                  <w:sz w:val="16"/>
                                  <w:szCs w:val="16"/>
                                </w:rPr>
                                <w:t>Resolution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Elbow Connector 48"/>
                        <wps:cNvCnPr/>
                        <wps:spPr>
                          <a:xfrm rot="10800000" flipV="1">
                            <a:off x="401176" y="1333499"/>
                            <a:ext cx="608475" cy="200025"/>
                          </a:xfrm>
                          <a:prstGeom prst="bentConnector2">
                            <a:avLst/>
                          </a:prstGeom>
                          <a:noFill/>
                          <a:ln w="6350" cap="flat" cmpd="sng" algn="ctr">
                            <a:solidFill>
                              <a:srgbClr val="4472C4"/>
                            </a:solidFill>
                            <a:prstDash val="solid"/>
                            <a:miter lim="800000"/>
                          </a:ln>
                          <a:effectLst/>
                        </wps:spPr>
                        <wps:bodyPr/>
                      </wps:wsp>
                      <wps:wsp>
                        <wps:cNvPr id="49" name="Elbow Connector 49"/>
                        <wps:cNvCnPr/>
                        <wps:spPr>
                          <a:xfrm rot="10800000" flipH="1" flipV="1">
                            <a:off x="1010776" y="1333499"/>
                            <a:ext cx="608475" cy="200025"/>
                          </a:xfrm>
                          <a:prstGeom prst="bentConnector2">
                            <a:avLst/>
                          </a:prstGeom>
                          <a:noFill/>
                          <a:ln w="6350" cap="flat" cmpd="sng" algn="ctr">
                            <a:solidFill>
                              <a:srgbClr val="4472C4"/>
                            </a:solidFill>
                            <a:prstDash val="solid"/>
                            <a:miter lim="800000"/>
                          </a:ln>
                          <a:effectLst/>
                        </wps:spPr>
                        <wps:bodyPr/>
                      </wps:wsp>
                      <wps:wsp>
                        <wps:cNvPr id="51" name="Straight Connector 51"/>
                        <wps:cNvCnPr/>
                        <wps:spPr>
                          <a:xfrm>
                            <a:off x="1001250" y="1183350"/>
                            <a:ext cx="0" cy="350175"/>
                          </a:xfrm>
                          <a:prstGeom prst="line">
                            <a:avLst/>
                          </a:prstGeom>
                          <a:noFill/>
                          <a:ln w="6350" cap="flat" cmpd="sng" algn="ctr">
                            <a:solidFill>
                              <a:srgbClr val="5B9BD5"/>
                            </a:solidFill>
                            <a:prstDash val="solid"/>
                            <a:miter lim="800000"/>
                          </a:ln>
                          <a:effectLst/>
                        </wps:spPr>
                        <wps:bodyPr/>
                      </wps:wsp>
                      <wps:wsp>
                        <wps:cNvPr id="52" name="Elbow Connector 52"/>
                        <wps:cNvCnPr/>
                        <wps:spPr>
                          <a:xfrm rot="10800000" flipV="1">
                            <a:off x="696451" y="1952625"/>
                            <a:ext cx="608475" cy="200025"/>
                          </a:xfrm>
                          <a:prstGeom prst="bentConnector2">
                            <a:avLst/>
                          </a:prstGeom>
                          <a:noFill/>
                          <a:ln w="6350" cap="flat" cmpd="sng" algn="ctr">
                            <a:solidFill>
                              <a:srgbClr val="4472C4"/>
                            </a:solidFill>
                            <a:prstDash val="solid"/>
                            <a:miter lim="800000"/>
                          </a:ln>
                          <a:effectLst/>
                        </wps:spPr>
                        <wps:bodyPr/>
                      </wps:wsp>
                      <wps:wsp>
                        <wps:cNvPr id="53" name="Straight Connector 53"/>
                        <wps:cNvCnPr/>
                        <wps:spPr>
                          <a:xfrm>
                            <a:off x="1306050" y="1955700"/>
                            <a:ext cx="0" cy="180000"/>
                          </a:xfrm>
                          <a:prstGeom prst="line">
                            <a:avLst/>
                          </a:prstGeom>
                          <a:noFill/>
                          <a:ln w="6350" cap="flat" cmpd="sng" algn="ctr">
                            <a:solidFill>
                              <a:srgbClr val="4472C4"/>
                            </a:solidFill>
                            <a:prstDash val="solid"/>
                            <a:miter lim="800000"/>
                          </a:ln>
                          <a:effectLst/>
                        </wps:spPr>
                        <wps:bodyPr/>
                      </wps:wsp>
                      <wps:wsp>
                        <wps:cNvPr id="54" name="Straight Connector 54"/>
                        <wps:cNvCnPr/>
                        <wps:spPr>
                          <a:xfrm>
                            <a:off x="1001250" y="1775700"/>
                            <a:ext cx="0" cy="180000"/>
                          </a:xfrm>
                          <a:prstGeom prst="line">
                            <a:avLst/>
                          </a:prstGeom>
                          <a:noFill/>
                          <a:ln w="6350" cap="flat" cmpd="sng" algn="ctr">
                            <a:solidFill>
                              <a:srgbClr val="4472C4"/>
                            </a:solidFill>
                            <a:prstDash val="solid"/>
                            <a:miter lim="800000"/>
                          </a:ln>
                          <a:effectLst/>
                        </wps:spPr>
                        <wps:bodyPr/>
                      </wps:wsp>
                      <wps:wsp>
                        <wps:cNvPr id="55" name="Elbow Connector 55"/>
                        <wps:cNvCnPr/>
                        <wps:spPr>
                          <a:xfrm rot="10800000" flipV="1">
                            <a:off x="2401426" y="1952625"/>
                            <a:ext cx="608475" cy="200025"/>
                          </a:xfrm>
                          <a:prstGeom prst="bentConnector2">
                            <a:avLst/>
                          </a:prstGeom>
                          <a:noFill/>
                          <a:ln w="6350" cap="flat" cmpd="sng" algn="ctr">
                            <a:solidFill>
                              <a:srgbClr val="4472C4"/>
                            </a:solidFill>
                            <a:prstDash val="solid"/>
                            <a:miter lim="800000"/>
                          </a:ln>
                          <a:effectLst/>
                        </wps:spPr>
                        <wps:bodyPr/>
                      </wps:wsp>
                      <wps:wsp>
                        <wps:cNvPr id="56" name="Straight Connector 56"/>
                        <wps:cNvCnPr/>
                        <wps:spPr>
                          <a:xfrm>
                            <a:off x="3011025" y="1955700"/>
                            <a:ext cx="0" cy="180000"/>
                          </a:xfrm>
                          <a:prstGeom prst="line">
                            <a:avLst/>
                          </a:prstGeom>
                          <a:noFill/>
                          <a:ln w="6350" cap="flat" cmpd="sng" algn="ctr">
                            <a:solidFill>
                              <a:srgbClr val="4472C4"/>
                            </a:solidFill>
                            <a:prstDash val="solid"/>
                            <a:miter lim="800000"/>
                          </a:ln>
                          <a:effectLst/>
                        </wps:spPr>
                        <wps:bodyPr/>
                      </wps:wsp>
                      <wps:wsp>
                        <wps:cNvPr id="57" name="Straight Connector 57"/>
                        <wps:cNvCnPr/>
                        <wps:spPr>
                          <a:xfrm>
                            <a:off x="2706225" y="1775700"/>
                            <a:ext cx="0" cy="180000"/>
                          </a:xfrm>
                          <a:prstGeom prst="line">
                            <a:avLst/>
                          </a:prstGeom>
                          <a:noFill/>
                          <a:ln w="6350" cap="flat" cmpd="sng" algn="ctr">
                            <a:solidFill>
                              <a:srgbClr val="4472C4"/>
                            </a:solidFill>
                            <a:prstDash val="solid"/>
                            <a:miter lim="800000"/>
                          </a:ln>
                          <a:effectLst/>
                        </wps:spPr>
                        <wps:bodyPr/>
                      </wps:wsp>
                      <wps:wsp>
                        <wps:cNvPr id="59" name="Elbow Connector 59"/>
                        <wps:cNvCnPr/>
                        <wps:spPr>
                          <a:xfrm rot="10800000" flipV="1">
                            <a:off x="4535026" y="1952625"/>
                            <a:ext cx="608475" cy="200025"/>
                          </a:xfrm>
                          <a:prstGeom prst="bentConnector2">
                            <a:avLst/>
                          </a:prstGeom>
                          <a:noFill/>
                          <a:ln w="6350" cap="flat" cmpd="sng" algn="ctr">
                            <a:solidFill>
                              <a:srgbClr val="4472C4"/>
                            </a:solidFill>
                            <a:prstDash val="solid"/>
                            <a:miter lim="800000"/>
                          </a:ln>
                          <a:effectLst/>
                        </wps:spPr>
                        <wps:bodyPr/>
                      </wps:wsp>
                      <wps:wsp>
                        <wps:cNvPr id="60" name="Straight Connector 60"/>
                        <wps:cNvCnPr/>
                        <wps:spPr>
                          <a:xfrm>
                            <a:off x="5144625" y="1955700"/>
                            <a:ext cx="0" cy="180000"/>
                          </a:xfrm>
                          <a:prstGeom prst="line">
                            <a:avLst/>
                          </a:prstGeom>
                          <a:noFill/>
                          <a:ln w="6350" cap="flat" cmpd="sng" algn="ctr">
                            <a:solidFill>
                              <a:srgbClr val="4472C4"/>
                            </a:solidFill>
                            <a:prstDash val="solid"/>
                            <a:miter lim="800000"/>
                          </a:ln>
                          <a:effectLst/>
                        </wps:spPr>
                        <wps:bodyPr/>
                      </wps:wsp>
                      <wps:wsp>
                        <wps:cNvPr id="61" name="Straight Connector 61"/>
                        <wps:cNvCnPr/>
                        <wps:spPr>
                          <a:xfrm>
                            <a:off x="4839825" y="1775700"/>
                            <a:ext cx="0" cy="180000"/>
                          </a:xfrm>
                          <a:prstGeom prst="line">
                            <a:avLst/>
                          </a:prstGeom>
                          <a:noFill/>
                          <a:ln w="6350" cap="flat" cmpd="sng" algn="ctr">
                            <a:solidFill>
                              <a:srgbClr val="4472C4"/>
                            </a:solidFill>
                            <a:prstDash val="solid"/>
                            <a:miter lim="800000"/>
                          </a:ln>
                          <a:effectLst/>
                        </wps:spPr>
                        <wps:bodyPr/>
                      </wps:wsp>
                      <wps:wsp>
                        <wps:cNvPr id="62" name="Elbow Connector 62"/>
                        <wps:cNvCnPr/>
                        <wps:spPr>
                          <a:xfrm rot="10800000" flipH="1" flipV="1">
                            <a:off x="1589101" y="1333499"/>
                            <a:ext cx="1116000" cy="200025"/>
                          </a:xfrm>
                          <a:prstGeom prst="bentConnector2">
                            <a:avLst/>
                          </a:prstGeom>
                          <a:noFill/>
                          <a:ln w="6350" cap="flat" cmpd="sng" algn="ctr">
                            <a:solidFill>
                              <a:srgbClr val="4472C4"/>
                            </a:solidFill>
                            <a:prstDash val="solid"/>
                            <a:miter lim="800000"/>
                          </a:ln>
                          <a:effectLst/>
                        </wps:spPr>
                        <wps:bodyPr/>
                      </wps:wsp>
                      <wps:wsp>
                        <wps:cNvPr id="63" name="Elbow Connector 63"/>
                        <wps:cNvCnPr/>
                        <wps:spPr>
                          <a:xfrm rot="10800000" flipH="1" flipV="1">
                            <a:off x="2679825" y="1333499"/>
                            <a:ext cx="2160000" cy="200025"/>
                          </a:xfrm>
                          <a:prstGeom prst="bentConnector2">
                            <a:avLst/>
                          </a:prstGeom>
                          <a:noFill/>
                          <a:ln w="6350" cap="flat" cmpd="sng" algn="ctr">
                            <a:solidFill>
                              <a:srgbClr val="4472C4"/>
                            </a:solidFill>
                            <a:prstDash val="solid"/>
                            <a:miter lim="800000"/>
                          </a:ln>
                          <a:effectLst/>
                        </wps:spPr>
                        <wps:bodyPr/>
                      </wps:wsp>
                      <wps:wsp>
                        <wps:cNvPr id="64" name="Rectangle 64"/>
                        <wps:cNvSpPr/>
                        <wps:spPr>
                          <a:xfrm>
                            <a:off x="3488400" y="2085975"/>
                            <a:ext cx="288000" cy="288000"/>
                          </a:xfrm>
                          <a:prstGeom prst="rect">
                            <a:avLst/>
                          </a:prstGeom>
                          <a:solidFill>
                            <a:srgbClr val="4472C4"/>
                          </a:solidFill>
                          <a:ln w="19050" cap="flat" cmpd="sng" algn="ctr">
                            <a:noFill/>
                            <a:prstDash val="solid"/>
                            <a:miter lim="800000"/>
                          </a:ln>
                          <a:effectLst/>
                        </wps:spPr>
                        <wps:txbx>
                          <w:txbxContent>
                            <w:p w14:paraId="1A42BA81" w14:textId="77777777" w:rsidR="005E589C" w:rsidRPr="00887254" w:rsidRDefault="005E589C" w:rsidP="00A45898">
                              <w:pPr>
                                <w:spacing w:line="240" w:lineRule="auto"/>
                                <w:jc w:val="center"/>
                                <w:rPr>
                                  <w:color w:val="FFFFFF" w:themeColor="background1"/>
                                  <w:szCs w:val="20"/>
                                </w:rPr>
                              </w:pPr>
                              <w:r>
                                <w:rPr>
                                  <w:color w:val="FFFFFF" w:themeColor="background1"/>
                                  <w:szCs w:val="20"/>
                                </w:rPr>
                                <w:t>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Elbow Connector 65"/>
                        <wps:cNvCnPr/>
                        <wps:spPr>
                          <a:xfrm rot="10800000" flipH="1" flipV="1">
                            <a:off x="2909026" y="1952625"/>
                            <a:ext cx="720000" cy="200025"/>
                          </a:xfrm>
                          <a:prstGeom prst="bentConnector2">
                            <a:avLst/>
                          </a:prstGeom>
                          <a:noFill/>
                          <a:ln w="6350" cap="flat" cmpd="sng" algn="ctr">
                            <a:solidFill>
                              <a:srgbClr val="4472C4"/>
                            </a:solidFill>
                            <a:prstDash val="solid"/>
                            <a:miter lim="800000"/>
                          </a:ln>
                          <a:effectLst/>
                        </wps:spPr>
                        <wps:bodyPr/>
                      </wps:wsp>
                    </wpc:wpc>
                  </a:graphicData>
                </a:graphic>
              </wp:inline>
            </w:drawing>
          </mc:Choice>
          <mc:Fallback>
            <w:pict>
              <v:group w14:anchorId="64021632" id="Canvas 66" o:spid="_x0000_s1026" editas="canvas" style="width:451.25pt;height:212.25pt;mso-position-horizontal-relative:char;mso-position-vertical-relative:line" coordsize="57308,26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08;height:26955;visibility:visible;mso-wrap-style:square">
                  <v:fill o:detectmouseclick="t"/>
                  <v:path o:connecttype="none"/>
                </v:shape>
                <v:roundrect id="Rounded Rectangle 2" o:spid="_x0000_s1028" style="position:absolute;left:1524;top:4572;width:17276;height:202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" filled="f" strokecolor="#4472c4" strokeweight="1.5pt">
                  <v:stroke joinstyle="miter"/>
                </v:roundrect>
                <v:roundrect id="Rounded Rectangle 3" o:spid="_x0000_s1029" style="position:absolute;left:20097;top:4572;width:20003;height:202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" filled="f" strokecolor="#4472c4" strokeweight="1.5pt">
                  <v:stroke joinstyle="miter"/>
                </v:roundrect>
                <v:roundrect id="Rounded Rectangle 15" o:spid="_x0000_s1030" style="position:absolute;left:41433;top:4572;width:14383;height:202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" filled="f" strokecolor="#4472c4" strokeweight="1.5pt">
                  <v:stroke joinstyle="miter"/>
                </v:roundrect>
                <v:rect id="Rectangle 16" o:spid="_x0000_s1031" style="position:absolute;left:762;top:1047;width:32670;height:24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" filled="f" strokecolor="red" strokeweight="1.5pt"/>
                <v:rect id="Rectangle 17" o:spid="_x0000_s1032" style="position:absolute;left:8572;top:8953;width:28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" fillcolor="#4472c4" stroked="f" strokeweight="1.5pt">
                  <v:textbox>
                    <w:txbxContent>
                      <w:p w14:paraId="3EA1DFC9" w14:textId="77777777" w:rsidR="005E589C" w:rsidRPr="00887254" w:rsidRDefault="005E589C" w:rsidP="00A45898">
                        <w:pPr>
                          <w:spacing w:line="240" w:lineRule="auto"/>
                          <w:jc w:val="center"/>
                          <w:rPr>
                            <w:color w:val="FFFFFF" w:themeColor="background1"/>
                            <w:szCs w:val="20"/>
                          </w:rPr>
                        </w:pPr>
                        <w:r w:rsidRPr="00887254">
                          <w:rPr>
                            <w:color w:val="FFFFFF" w:themeColor="background1"/>
                            <w:szCs w:val="20"/>
                          </w:rPr>
                          <w:t>A</w:t>
                        </w:r>
                      </w:p>
                    </w:txbxContent>
                  </v:textbox>
                </v:rect>
                <v:rect id="Rectangle 22" o:spid="_x0000_s1033" style="position:absolute;left:8572;top:15335;width:28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" fillcolor="#4472c4" stroked="f" strokeweight="1.5pt">
                  <v:textbox>
                    <w:txbxContent>
                      <w:p w14:paraId="6312F4E3" w14:textId="77777777" w:rsidR="005E589C" w:rsidRPr="00887254" w:rsidRDefault="005E589C" w:rsidP="00A45898">
                        <w:pPr>
                          <w:spacing w:line="240" w:lineRule="auto"/>
                          <w:jc w:val="center"/>
                          <w:rPr>
                            <w:color w:val="FFFFFF" w:themeColor="background1"/>
                            <w:szCs w:val="20"/>
                          </w:rPr>
                        </w:pPr>
                        <w:r>
                          <w:rPr>
                            <w:color w:val="FFFFFF" w:themeColor="background1"/>
                            <w:szCs w:val="20"/>
                          </w:rPr>
                          <w:t>C</w:t>
                        </w:r>
                      </w:p>
                    </w:txbxContent>
                  </v:textbox>
                </v:rect>
                <v:rect id="Rectangle 33" o:spid="_x0000_s1034" style="position:absolute;left:14668;top:15335;width:28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" fillcolor="#4472c4" stroked="f" strokeweight="1.5pt">
                  <v:textbox>
                    <w:txbxContent>
                      <w:p w14:paraId="6949A49E" w14:textId="77777777" w:rsidR="005E589C" w:rsidRPr="00887254" w:rsidRDefault="005E589C" w:rsidP="00A45898">
                        <w:pPr>
                          <w:spacing w:line="240" w:lineRule="auto"/>
                          <w:jc w:val="center"/>
                          <w:rPr>
                            <w:color w:val="FFFFFF" w:themeColor="background1"/>
                            <w:szCs w:val="20"/>
                          </w:rPr>
                        </w:pPr>
                        <w:r>
                          <w:rPr>
                            <w:color w:val="FFFFFF" w:themeColor="background1"/>
                            <w:szCs w:val="20"/>
                          </w:rPr>
                          <w:t>D</w:t>
                        </w:r>
                      </w:p>
                    </w:txbxContent>
                  </v:textbox>
                </v:rect>
                <v:rect id="Rectangle 34" o:spid="_x0000_s1035" style="position:absolute;left:2571;top:15335;width:28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" fillcolor="#4472c4" stroked="f" strokeweight="1.5pt">
                  <v:textbox>
                    <w:txbxContent>
                      <w:p w14:paraId="493D40C7" w14:textId="77777777" w:rsidR="005E589C" w:rsidRPr="00887254" w:rsidRDefault="005E589C" w:rsidP="00A45898">
                        <w:pPr>
                          <w:spacing w:line="240" w:lineRule="auto"/>
                          <w:jc w:val="center"/>
                          <w:rPr>
                            <w:color w:val="FFFFFF" w:themeColor="background1"/>
                            <w:szCs w:val="20"/>
                          </w:rPr>
                        </w:pPr>
                        <w:r>
                          <w:rPr>
                            <w:color w:val="FFFFFF" w:themeColor="background1"/>
                            <w:szCs w:val="20"/>
                          </w:rPr>
                          <w:t>B</w:t>
                        </w:r>
                      </w:p>
                    </w:txbxContent>
                  </v:textbox>
                </v:rect>
                <v:rect id="Rectangle 35" o:spid="_x0000_s1036" style="position:absolute;left:5451;top:20859;width:28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" fillcolor="#4472c4" stroked="f" strokeweight="1.5pt">
                  <v:textbox>
                    <w:txbxContent>
                      <w:p w14:paraId="4DEAE40A" w14:textId="77777777" w:rsidR="005E589C" w:rsidRPr="00887254" w:rsidRDefault="005E589C" w:rsidP="00A45898">
                        <w:pPr>
                          <w:spacing w:line="240" w:lineRule="auto"/>
                          <w:jc w:val="center"/>
                          <w:rPr>
                            <w:color w:val="FFFFFF" w:themeColor="background1"/>
                            <w:szCs w:val="20"/>
                          </w:rPr>
                        </w:pPr>
                        <w:r>
                          <w:rPr>
                            <w:color w:val="FFFFFF" w:themeColor="background1"/>
                            <w:szCs w:val="20"/>
                          </w:rPr>
                          <w:t>E</w:t>
                        </w:r>
                      </w:p>
                    </w:txbxContent>
                  </v:textbox>
                </v:rect>
                <v:rect id="Rectangle 36" o:spid="_x0000_s1037" style="position:absolute;left:11547;top:20859;width:28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" fillcolor="#4472c4" stroked="f" strokeweight="1.5pt">
                  <v:textbox>
                    <w:txbxContent>
                      <w:p w14:paraId="473B33FE" w14:textId="77777777" w:rsidR="005E589C" w:rsidRPr="00887254" w:rsidRDefault="005E589C" w:rsidP="00A45898">
                        <w:pPr>
                          <w:spacing w:line="240" w:lineRule="auto"/>
                          <w:jc w:val="center"/>
                          <w:rPr>
                            <w:color w:val="FFFFFF" w:themeColor="background1"/>
                            <w:szCs w:val="20"/>
                          </w:rPr>
                        </w:pPr>
                        <w:r>
                          <w:rPr>
                            <w:color w:val="FFFFFF" w:themeColor="background1"/>
                            <w:szCs w:val="20"/>
                          </w:rPr>
                          <w:t>F</w:t>
                        </w:r>
                      </w:p>
                    </w:txbxContent>
                  </v:textbox>
                </v:rect>
                <v:rect id="Rectangle 37" o:spid="_x0000_s1038" style="position:absolute;left:25622;top:15335;width:28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" fillcolor="#4472c4" stroked="f" strokeweight="1.5pt">
                  <v:textbox>
                    <w:txbxContent>
                      <w:p w14:paraId="45466161" w14:textId="77777777" w:rsidR="005E589C" w:rsidRPr="00887254" w:rsidRDefault="005E589C" w:rsidP="00A45898">
                        <w:pPr>
                          <w:spacing w:line="240" w:lineRule="auto"/>
                          <w:jc w:val="center"/>
                          <w:rPr>
                            <w:color w:val="FFFFFF" w:themeColor="background1"/>
                            <w:szCs w:val="20"/>
                          </w:rPr>
                        </w:pPr>
                        <w:r>
                          <w:rPr>
                            <w:color w:val="FFFFFF" w:themeColor="background1"/>
                            <w:szCs w:val="20"/>
                          </w:rPr>
                          <w:t>G</w:t>
                        </w:r>
                      </w:p>
                    </w:txbxContent>
                  </v:textbox>
                </v:rect>
                <v:rect id="Rectangle 38" o:spid="_x0000_s1039" style="position:absolute;left:22501;top:20859;width:28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" fillcolor="#4472c4" stroked="f" strokeweight="1.5pt">
                  <v:textbox>
                    <w:txbxContent>
                      <w:p w14:paraId="3812925E" w14:textId="77777777" w:rsidR="005E589C" w:rsidRPr="00887254" w:rsidRDefault="005E589C" w:rsidP="00A45898">
                        <w:pPr>
                          <w:spacing w:line="240" w:lineRule="auto"/>
                          <w:jc w:val="center"/>
                          <w:rPr>
                            <w:color w:val="FFFFFF" w:themeColor="background1"/>
                            <w:szCs w:val="20"/>
                          </w:rPr>
                        </w:pPr>
                        <w:r>
                          <w:rPr>
                            <w:color w:val="FFFFFF" w:themeColor="background1"/>
                            <w:szCs w:val="20"/>
                          </w:rPr>
                          <w:t>H</w:t>
                        </w:r>
                      </w:p>
                    </w:txbxContent>
                  </v:textbox>
                </v:rect>
                <v:rect id="Rectangle 39" o:spid="_x0000_s1040" style="position:absolute;left:28597;top:20859;width:28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" fillcolor="#4472c4" stroked="f" strokeweight="1.5pt">
                  <v:textbox>
                    <w:txbxContent>
                      <w:p w14:paraId="3B85E89B" w14:textId="77777777" w:rsidR="005E589C" w:rsidRPr="00887254" w:rsidRDefault="005E589C" w:rsidP="00A45898">
                        <w:pPr>
                          <w:spacing w:line="240" w:lineRule="auto"/>
                          <w:jc w:val="center"/>
                          <w:rPr>
                            <w:color w:val="FFFFFF" w:themeColor="background1"/>
                            <w:szCs w:val="20"/>
                          </w:rPr>
                        </w:pPr>
                        <w:r>
                          <w:rPr>
                            <w:color w:val="FFFFFF" w:themeColor="background1"/>
                            <w:szCs w:val="20"/>
                          </w:rPr>
                          <w:t>I</w:t>
                        </w:r>
                      </w:p>
                    </w:txbxContent>
                  </v:textbox>
                </v:rect>
                <v:rect id="Rectangle 40" o:spid="_x0000_s1041" style="position:absolute;left:43932;top:20859;width:28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" fillcolor="#4472c4" stroked="f" strokeweight="1.5pt">
                  <v:textbox>
                    <w:txbxContent>
                      <w:p w14:paraId="1B394E97" w14:textId="77777777" w:rsidR="005E589C" w:rsidRPr="00887254" w:rsidRDefault="005E589C" w:rsidP="00A45898">
                        <w:pPr>
                          <w:spacing w:line="240" w:lineRule="auto"/>
                          <w:jc w:val="center"/>
                          <w:rPr>
                            <w:color w:val="FFFFFF" w:themeColor="background1"/>
                            <w:szCs w:val="20"/>
                          </w:rPr>
                        </w:pPr>
                        <w:r>
                          <w:rPr>
                            <w:color w:val="FFFFFF" w:themeColor="background1"/>
                            <w:szCs w:val="20"/>
                          </w:rPr>
                          <w:t>L</w:t>
                        </w:r>
                      </w:p>
                    </w:txbxContent>
                  </v:textbox>
                </v:rect>
                <v:rect id="Rectangle 41" o:spid="_x0000_s1042" style="position:absolute;left:50028;top:20859;width:28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" fillcolor="#4472c4" stroked="f" strokeweight="1.5pt">
                  <v:textbox>
                    <w:txbxContent>
                      <w:p w14:paraId="0088A6E4" w14:textId="77777777" w:rsidR="005E589C" w:rsidRPr="00887254" w:rsidRDefault="005E589C" w:rsidP="00A45898">
                        <w:pPr>
                          <w:spacing w:line="240" w:lineRule="auto"/>
                          <w:jc w:val="center"/>
                          <w:rPr>
                            <w:color w:val="FFFFFF" w:themeColor="background1"/>
                            <w:szCs w:val="20"/>
                          </w:rPr>
                        </w:pPr>
                        <w:r>
                          <w:rPr>
                            <w:color w:val="FFFFFF" w:themeColor="background1"/>
                            <w:szCs w:val="20"/>
                          </w:rPr>
                          <w:t>M</w:t>
                        </w:r>
                      </w:p>
                    </w:txbxContent>
                  </v:textbox>
                </v:rect>
                <v:rect id="Rectangle 42" o:spid="_x0000_s1043" style="position:absolute;left:46958;top:15335;width:28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" fillcolor="#4472c4" stroked="f" strokeweight="1.5pt">
                  <v:textbox>
                    <w:txbxContent>
                      <w:p w14:paraId="15771681" w14:textId="77777777" w:rsidR="005E589C" w:rsidRPr="00887254" w:rsidRDefault="005E589C" w:rsidP="00A45898">
                        <w:pPr>
                          <w:spacing w:line="240" w:lineRule="auto"/>
                          <w:jc w:val="center"/>
                          <w:rPr>
                            <w:color w:val="FFFFFF" w:themeColor="background1"/>
                            <w:szCs w:val="20"/>
                          </w:rPr>
                        </w:pPr>
                        <w:r>
                          <w:rPr>
                            <w:color w:val="FFFFFF" w:themeColor="background1"/>
                            <w:szCs w:val="20"/>
                          </w:rPr>
                          <w:t>K</w:t>
                        </w:r>
                      </w:p>
                    </w:txbxContent>
                  </v:textbox>
                </v:rect>
                <v:shapetype id="_x0000_t202" coordsize="21600,21600" o:spt="202" path="m,l,21600r21600,l21600,xe">
                  <v:stroke joinstyle="miter"/>
                  <v:path gradientshapeok="t" o:connecttype="rect"/>
                </v:shapetype>
                <v:shape id="Text Box 43" o:spid="_x0000_s1044" type="#_x0000_t202" style="position:absolute;left:4712;top:5238;width:1090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14A703A5" w14:textId="77777777" w:rsidR="005E589C" w:rsidRPr="00ED016A" w:rsidRDefault="005E589C" w:rsidP="00A45898">
                        <w:pPr>
                          <w:rPr>
                            <w:color w:val="4472C4" w:themeColor="accent5"/>
                            <w:sz w:val="16"/>
                            <w:szCs w:val="16"/>
                          </w:rPr>
                        </w:pPr>
                        <w:r w:rsidRPr="00ED016A">
                          <w:rPr>
                            <w:color w:val="4472C4" w:themeColor="accent5"/>
                            <w:sz w:val="16"/>
                            <w:szCs w:val="16"/>
                          </w:rPr>
                          <w:t>Member State 1</w:t>
                        </w:r>
                      </w:p>
                    </w:txbxContent>
                  </v:textbox>
                </v:shape>
                <v:shape id="Text Box 44" o:spid="_x0000_s1045" type="#_x0000_t202" style="position:absolute;left:22524;top:5238;width:1090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6643996F" w14:textId="77777777" w:rsidR="005E589C" w:rsidRPr="00ED016A" w:rsidRDefault="005E589C" w:rsidP="00A45898">
                        <w:pPr>
                          <w:rPr>
                            <w:color w:val="4472C4" w:themeColor="accent5"/>
                            <w:sz w:val="16"/>
                            <w:szCs w:val="16"/>
                          </w:rPr>
                        </w:pPr>
                        <w:r>
                          <w:rPr>
                            <w:color w:val="4472C4" w:themeColor="accent5"/>
                            <w:sz w:val="16"/>
                            <w:szCs w:val="16"/>
                          </w:rPr>
                          <w:t>Member State 2</w:t>
                        </w:r>
                      </w:p>
                    </w:txbxContent>
                  </v:textbox>
                </v:shape>
                <v:shape id="Text Box 46" o:spid="_x0000_s1046" type="#_x0000_t202" style="position:absolute;left:43098;top:5238;width:1090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4A621A44" w14:textId="77777777" w:rsidR="005E589C" w:rsidRPr="00ED016A" w:rsidRDefault="005E589C" w:rsidP="00A45898">
                        <w:pPr>
                          <w:rPr>
                            <w:color w:val="4472C4" w:themeColor="accent5"/>
                            <w:sz w:val="16"/>
                            <w:szCs w:val="16"/>
                          </w:rPr>
                        </w:pPr>
                        <w:r>
                          <w:rPr>
                            <w:color w:val="4472C4" w:themeColor="accent5"/>
                            <w:sz w:val="16"/>
                            <w:szCs w:val="16"/>
                          </w:rPr>
                          <w:t>Member State 3</w:t>
                        </w:r>
                      </w:p>
                    </w:txbxContent>
                  </v:textbox>
                </v:shape>
                <v:shape id="Text Box 47" o:spid="_x0000_s1047" type="#_x0000_t202" style="position:absolute;left:12618;top:1619;width:1090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30968A41" w14:textId="77777777" w:rsidR="005E589C" w:rsidRPr="00ED016A" w:rsidRDefault="005E589C" w:rsidP="00A45898">
                        <w:pPr>
                          <w:rPr>
                            <w:color w:val="FF0000"/>
                            <w:sz w:val="16"/>
                            <w:szCs w:val="16"/>
                          </w:rPr>
                        </w:pPr>
                        <w:r w:rsidRPr="00ED016A">
                          <w:rPr>
                            <w:color w:val="FF0000"/>
                            <w:sz w:val="16"/>
                            <w:szCs w:val="16"/>
                          </w:rPr>
                          <w:t>Resolution group</w:t>
                        </w:r>
                      </w:p>
                    </w:txbxContent>
                  </v:textbox>
                </v:shape>
                <v:shapetype id="_x0000_t33" coordsize="21600,21600" o:spt="33" o:oned="t" path="m,l21600,r,21600e" filled="f">
                  <v:stroke joinstyle="miter"/>
                  <v:path arrowok="t" fillok="f" o:connecttype="none"/>
                  <o:lock v:ext="edit" shapetype="t"/>
                </v:shapetype>
                <v:shape id="Elbow Connector 48" o:spid="_x0000_s1048" type="#_x0000_t33" style="position:absolute;left:4011;top:13334;width:6085;height:200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" strokecolor="#4472c4" strokeweight=".5pt"/>
                <v:shape id="Elbow Connector 49" o:spid="_x0000_s1049" type="#_x0000_t33" style="position:absolute;left:10107;top:13334;width:6085;height:2001;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" strokecolor="#4472c4" strokeweight=".5pt"/>
                <v:line id="Straight Connector 51" o:spid="_x0000_s1050" style="position:absolute;visibility:visible;mso-wrap-style:square" from="10012,11833" to="10012,15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" strokecolor="#5b9bd5" strokeweight=".5pt">
                  <v:stroke joinstyle="miter"/>
                </v:line>
                <v:shape id="Elbow Connector 52" o:spid="_x0000_s1051" type="#_x0000_t33" style="position:absolute;left:6964;top:19526;width:6085;height:200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" strokecolor="#4472c4" strokeweight=".5pt"/>
                <v:line id="Straight Connector 53" o:spid="_x0000_s1052" style="position:absolute;visibility:visible;mso-wrap-style:square" from="13060,19557" to="13060,21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" strokecolor="#4472c4" strokeweight=".5pt">
                  <v:stroke joinstyle="miter"/>
                </v:line>
                <v:line id="Straight Connector 54" o:spid="_x0000_s1053" style="position:absolute;visibility:visible;mso-wrap-style:square" from="10012,17757" to="10012,19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" strokecolor="#4472c4" strokeweight=".5pt">
                  <v:stroke joinstyle="miter"/>
                </v:line>
                <v:shape id="Elbow Connector 55" o:spid="_x0000_s1054" type="#_x0000_t33" style="position:absolute;left:24014;top:19526;width:6085;height:200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" strokecolor="#4472c4" strokeweight=".5pt"/>
                <v:line id="Straight Connector 56" o:spid="_x0000_s1055" style="position:absolute;visibility:visible;mso-wrap-style:square" from="30110,19557" to="30110,21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" strokecolor="#4472c4" strokeweight=".5pt">
                  <v:stroke joinstyle="miter"/>
                </v:line>
                <v:line id="Straight Connector 57" o:spid="_x0000_s1056" style="position:absolute;visibility:visible;mso-wrap-style:square" from="27062,17757" to="27062,19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" strokecolor="#4472c4" strokeweight=".5pt">
                  <v:stroke joinstyle="miter"/>
                </v:line>
                <v:shape id="Elbow Connector 59" o:spid="_x0000_s1057" type="#_x0000_t33" style="position:absolute;left:45350;top:19526;width:6085;height:200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" strokecolor="#4472c4" strokeweight=".5pt"/>
                <v:line id="Straight Connector 60" o:spid="_x0000_s1058" style="position:absolute;visibility:visible;mso-wrap-style:square" from="51446,19557" to="51446,21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" strokecolor="#4472c4" strokeweight=".5pt">
                  <v:stroke joinstyle="miter"/>
                </v:line>
                <v:line id="Straight Connector 61" o:spid="_x0000_s1059" style="position:absolute;visibility:visible;mso-wrap-style:square" from="48398,17757" to="48398,19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" strokecolor="#4472c4" strokeweight=".5pt">
                  <v:stroke joinstyle="miter"/>
                </v:line>
                <v:shape id="Elbow Connector 62" o:spid="_x0000_s1060" type="#_x0000_t33" style="position:absolute;left:15891;top:13334;width:11160;height:2001;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" strokecolor="#4472c4" strokeweight=".5pt"/>
                <v:shape id="Elbow Connector 63" o:spid="_x0000_s1061" type="#_x0000_t33" style="position:absolute;left:26798;top:13334;width:21600;height:2001;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" strokecolor="#4472c4" strokeweight=".5pt"/>
                <v:rect id="Rectangle 64" o:spid="_x0000_s1062" style="position:absolute;left:34884;top:20859;width:28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" fillcolor="#4472c4" stroked="f" strokeweight="1.5pt">
                  <v:textbox>
                    <w:txbxContent>
                      <w:p w14:paraId="1A42BA81" w14:textId="77777777" w:rsidR="005E589C" w:rsidRPr="00887254" w:rsidRDefault="005E589C" w:rsidP="00A45898">
                        <w:pPr>
                          <w:spacing w:line="240" w:lineRule="auto"/>
                          <w:jc w:val="center"/>
                          <w:rPr>
                            <w:color w:val="FFFFFF" w:themeColor="background1"/>
                            <w:szCs w:val="20"/>
                          </w:rPr>
                        </w:pPr>
                        <w:r>
                          <w:rPr>
                            <w:color w:val="FFFFFF" w:themeColor="background1"/>
                            <w:szCs w:val="20"/>
                          </w:rPr>
                          <w:t>J</w:t>
                        </w:r>
                      </w:p>
                    </w:txbxContent>
                  </v:textbox>
                </v:rect>
                <v:shape id="Elbow Connector 65" o:spid="_x0000_s1063" type="#_x0000_t33" style="position:absolute;left:29090;top:19526;width:7200;height:2000;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" strokecolor="#4472c4" strokeweight=".5pt"/>
                <w10:anchorlock/>
              </v:group>
            </w:pict>
          </mc:Fallback>
        </mc:AlternateContent>
      </w:r>
    </w:p>
    <w:p w14:paraId="7325DDB4" w14:textId="41F119B9" w:rsidR="00A45898" w:rsidRPr="007F0143" w:rsidRDefault="00A45898" w:rsidP="00A45898">
      <w:pPr>
        <w:keepNext/>
        <w:spacing w:after="160" w:line="259" w:lineRule="auto"/>
        <w:jc w:val="left"/>
        <w:rPr>
          <w:rFonts w:asciiTheme="minorHAnsi" w:hAnsiTheme="minorHAnsi"/>
          <w:b/>
          <w:sz w:val="22"/>
          <w:szCs w:val="20"/>
          <w:lang w:val="en-GB"/>
        </w:rPr>
      </w:pPr>
      <w:r w:rsidRPr="007F0143">
        <w:rPr>
          <w:rFonts w:asciiTheme="minorHAnsi" w:hAnsiTheme="minorHAnsi"/>
          <w:b/>
          <w:sz w:val="22"/>
          <w:szCs w:val="20"/>
          <w:lang w:val="en-GB"/>
        </w:rPr>
        <w:t xml:space="preserve">Table 2: Example of possible reporting requests for the </w:t>
      </w:r>
      <w:r w:rsidR="00B05D6F">
        <w:rPr>
          <w:rFonts w:asciiTheme="minorHAnsi" w:hAnsiTheme="minorHAnsi"/>
          <w:b/>
          <w:sz w:val="22"/>
          <w:szCs w:val="20"/>
          <w:lang w:val="en-GB"/>
        </w:rPr>
        <w:t>group in Figure 2</w:t>
      </w:r>
    </w:p>
    <w:tbl>
      <w:tblPr>
        <w:tblStyle w:val="TableGrid1"/>
        <w:tblW w:w="0" w:type="auto"/>
        <w:tblLook w:val="04A0" w:firstRow="1" w:lastRow="0" w:firstColumn="1" w:lastColumn="0" w:noHBand="0" w:noVBand="1"/>
      </w:tblPr>
      <w:tblGrid>
        <w:gridCol w:w="885"/>
        <w:gridCol w:w="1095"/>
        <w:gridCol w:w="2977"/>
        <w:gridCol w:w="2551"/>
        <w:gridCol w:w="1508"/>
      </w:tblGrid>
      <w:tr w:rsidR="00A45898" w:rsidRPr="007F0143" w14:paraId="7E74A849" w14:textId="77777777" w:rsidTr="0062628A">
        <w:tc>
          <w:tcPr>
            <w:tcW w:w="885" w:type="dxa"/>
            <w:shd w:val="clear" w:color="auto" w:fill="E7E6E6" w:themeFill="background2"/>
            <w:vAlign w:val="center"/>
          </w:tcPr>
          <w:p w14:paraId="0EB72992" w14:textId="77777777" w:rsidR="00A45898" w:rsidRPr="007F0143" w:rsidRDefault="00A45898" w:rsidP="0062628A">
            <w:pPr>
              <w:spacing w:line="240" w:lineRule="auto"/>
              <w:jc w:val="left"/>
              <w:rPr>
                <w:rFonts w:asciiTheme="minorHAnsi" w:hAnsiTheme="minorHAnsi"/>
                <w:b/>
                <w:sz w:val="16"/>
                <w:szCs w:val="16"/>
              </w:rPr>
            </w:pPr>
            <w:r w:rsidRPr="007F0143">
              <w:rPr>
                <w:rFonts w:asciiTheme="minorHAnsi" w:hAnsiTheme="minorHAnsi"/>
                <w:b/>
                <w:sz w:val="16"/>
                <w:szCs w:val="16"/>
              </w:rPr>
              <w:t>Type of report</w:t>
            </w:r>
          </w:p>
        </w:tc>
        <w:tc>
          <w:tcPr>
            <w:tcW w:w="1095" w:type="dxa"/>
            <w:shd w:val="clear" w:color="auto" w:fill="E7E6E6" w:themeFill="background2"/>
            <w:vAlign w:val="center"/>
          </w:tcPr>
          <w:p w14:paraId="23C27E2A" w14:textId="77777777" w:rsidR="00A45898" w:rsidRPr="007F0143" w:rsidRDefault="00A45898" w:rsidP="0062628A">
            <w:pPr>
              <w:spacing w:line="240" w:lineRule="auto"/>
              <w:jc w:val="center"/>
              <w:rPr>
                <w:rFonts w:asciiTheme="minorHAnsi" w:hAnsiTheme="minorHAnsi"/>
                <w:b/>
                <w:sz w:val="16"/>
                <w:szCs w:val="16"/>
              </w:rPr>
            </w:pPr>
            <w:r w:rsidRPr="007F0143">
              <w:rPr>
                <w:rFonts w:asciiTheme="minorHAnsi" w:hAnsiTheme="minorHAnsi"/>
                <w:b/>
                <w:sz w:val="16"/>
                <w:szCs w:val="16"/>
              </w:rPr>
              <w:t>Number of reports</w:t>
            </w:r>
          </w:p>
        </w:tc>
        <w:tc>
          <w:tcPr>
            <w:tcW w:w="2977" w:type="dxa"/>
            <w:shd w:val="clear" w:color="auto" w:fill="E7E6E6" w:themeFill="background2"/>
            <w:vAlign w:val="center"/>
          </w:tcPr>
          <w:p w14:paraId="776EC69B" w14:textId="77777777" w:rsidR="00A45898" w:rsidRPr="007F0143" w:rsidRDefault="00A45898" w:rsidP="0062628A">
            <w:pPr>
              <w:spacing w:line="240" w:lineRule="auto"/>
              <w:jc w:val="left"/>
              <w:rPr>
                <w:rFonts w:asciiTheme="minorHAnsi" w:hAnsiTheme="minorHAnsi"/>
                <w:b/>
                <w:sz w:val="16"/>
                <w:szCs w:val="16"/>
              </w:rPr>
            </w:pPr>
            <w:r w:rsidRPr="007F0143">
              <w:rPr>
                <w:rFonts w:asciiTheme="minorHAnsi" w:hAnsiTheme="minorHAnsi"/>
                <w:b/>
                <w:sz w:val="16"/>
                <w:szCs w:val="16"/>
              </w:rPr>
              <w:t>Level of consolidation</w:t>
            </w:r>
          </w:p>
        </w:tc>
        <w:tc>
          <w:tcPr>
            <w:tcW w:w="2551" w:type="dxa"/>
            <w:shd w:val="clear" w:color="auto" w:fill="E7E6E6" w:themeFill="background2"/>
            <w:vAlign w:val="center"/>
          </w:tcPr>
          <w:p w14:paraId="6FC60EBC" w14:textId="77777777" w:rsidR="00A45898" w:rsidRPr="007F0143" w:rsidRDefault="00A45898" w:rsidP="0062628A">
            <w:pPr>
              <w:spacing w:line="240" w:lineRule="auto"/>
              <w:jc w:val="left"/>
              <w:rPr>
                <w:rFonts w:asciiTheme="minorHAnsi" w:hAnsiTheme="minorHAnsi"/>
                <w:b/>
                <w:sz w:val="16"/>
                <w:szCs w:val="16"/>
              </w:rPr>
            </w:pPr>
            <w:r w:rsidRPr="007F0143">
              <w:rPr>
                <w:rFonts w:asciiTheme="minorHAnsi" w:hAnsiTheme="minorHAnsi"/>
                <w:b/>
                <w:sz w:val="16"/>
                <w:szCs w:val="16"/>
              </w:rPr>
              <w:t>Scope of consolidation</w:t>
            </w:r>
          </w:p>
        </w:tc>
        <w:tc>
          <w:tcPr>
            <w:tcW w:w="1508" w:type="dxa"/>
            <w:shd w:val="clear" w:color="auto" w:fill="E7E6E6" w:themeFill="background2"/>
            <w:vAlign w:val="center"/>
          </w:tcPr>
          <w:p w14:paraId="1C3027D4" w14:textId="77777777" w:rsidR="00A45898" w:rsidRPr="007F0143" w:rsidRDefault="00A45898" w:rsidP="0062628A">
            <w:pPr>
              <w:spacing w:line="240" w:lineRule="auto"/>
              <w:jc w:val="left"/>
              <w:rPr>
                <w:rFonts w:asciiTheme="minorHAnsi" w:hAnsiTheme="minorHAnsi"/>
                <w:b/>
                <w:sz w:val="16"/>
                <w:szCs w:val="16"/>
              </w:rPr>
            </w:pPr>
            <w:r w:rsidRPr="007F0143">
              <w:rPr>
                <w:rFonts w:asciiTheme="minorHAnsi" w:hAnsiTheme="minorHAnsi"/>
                <w:b/>
                <w:sz w:val="16"/>
                <w:szCs w:val="16"/>
              </w:rPr>
              <w:t>Status</w:t>
            </w:r>
          </w:p>
        </w:tc>
      </w:tr>
      <w:tr w:rsidR="00A45898" w:rsidRPr="007F0143" w14:paraId="74F5182C" w14:textId="77777777" w:rsidTr="0062628A">
        <w:tc>
          <w:tcPr>
            <w:tcW w:w="885" w:type="dxa"/>
            <w:vMerge w:val="restart"/>
            <w:shd w:val="clear" w:color="auto" w:fill="F2F2F2" w:themeFill="background1" w:themeFillShade="F2"/>
            <w:vAlign w:val="center"/>
          </w:tcPr>
          <w:p w14:paraId="5C68E22B" w14:textId="77777777" w:rsidR="00A45898" w:rsidRPr="007F0143" w:rsidRDefault="00A45898" w:rsidP="0062628A">
            <w:pPr>
              <w:spacing w:line="240" w:lineRule="auto"/>
              <w:jc w:val="left"/>
              <w:rPr>
                <w:rFonts w:asciiTheme="minorHAnsi" w:hAnsiTheme="minorHAnsi"/>
                <w:sz w:val="16"/>
                <w:szCs w:val="16"/>
              </w:rPr>
            </w:pPr>
            <w:r w:rsidRPr="007F0143">
              <w:rPr>
                <w:rFonts w:asciiTheme="minorHAnsi" w:hAnsiTheme="minorHAnsi"/>
                <w:sz w:val="16"/>
                <w:szCs w:val="16"/>
              </w:rPr>
              <w:t>MS</w:t>
            </w:r>
          </w:p>
        </w:tc>
        <w:tc>
          <w:tcPr>
            <w:tcW w:w="1095" w:type="dxa"/>
            <w:vMerge w:val="restart"/>
            <w:vAlign w:val="center"/>
          </w:tcPr>
          <w:p w14:paraId="3EB969F5" w14:textId="77777777" w:rsidR="00A45898" w:rsidRPr="007F0143" w:rsidRDefault="00A45898" w:rsidP="0062628A">
            <w:pPr>
              <w:spacing w:line="240" w:lineRule="auto"/>
              <w:jc w:val="center"/>
              <w:rPr>
                <w:rFonts w:asciiTheme="minorHAnsi" w:hAnsiTheme="minorHAnsi"/>
                <w:sz w:val="16"/>
                <w:szCs w:val="16"/>
              </w:rPr>
            </w:pPr>
            <w:r w:rsidRPr="007F0143">
              <w:rPr>
                <w:rFonts w:asciiTheme="minorHAnsi" w:hAnsiTheme="minorHAnsi"/>
                <w:sz w:val="16"/>
                <w:szCs w:val="16"/>
              </w:rPr>
              <w:t>3</w:t>
            </w:r>
          </w:p>
        </w:tc>
        <w:tc>
          <w:tcPr>
            <w:tcW w:w="2977" w:type="dxa"/>
            <w:vAlign w:val="center"/>
          </w:tcPr>
          <w:p w14:paraId="6A22A9C7" w14:textId="77777777" w:rsidR="00A45898" w:rsidRPr="007F0143" w:rsidRDefault="00A45898" w:rsidP="0062628A">
            <w:pPr>
              <w:spacing w:line="240" w:lineRule="auto"/>
              <w:jc w:val="left"/>
              <w:rPr>
                <w:rFonts w:asciiTheme="minorHAnsi" w:hAnsiTheme="minorHAnsi"/>
                <w:sz w:val="16"/>
                <w:szCs w:val="16"/>
              </w:rPr>
            </w:pPr>
            <w:r w:rsidRPr="007F0143">
              <w:rPr>
                <w:rFonts w:asciiTheme="minorHAnsi" w:hAnsiTheme="minorHAnsi"/>
                <w:sz w:val="16"/>
                <w:szCs w:val="16"/>
              </w:rPr>
              <w:t>Member State 1</w:t>
            </w:r>
          </w:p>
        </w:tc>
        <w:tc>
          <w:tcPr>
            <w:tcW w:w="2551" w:type="dxa"/>
            <w:vAlign w:val="center"/>
          </w:tcPr>
          <w:p w14:paraId="4ED825F6" w14:textId="77777777" w:rsidR="00A45898" w:rsidRPr="007F0143" w:rsidRDefault="00A45898" w:rsidP="0062628A">
            <w:pPr>
              <w:spacing w:line="240" w:lineRule="auto"/>
              <w:jc w:val="left"/>
              <w:rPr>
                <w:rFonts w:asciiTheme="minorHAnsi" w:hAnsiTheme="minorHAnsi"/>
                <w:sz w:val="16"/>
                <w:szCs w:val="16"/>
              </w:rPr>
            </w:pPr>
            <w:r w:rsidRPr="007F0143">
              <w:rPr>
                <w:rFonts w:asciiTheme="minorHAnsi" w:hAnsiTheme="minorHAnsi"/>
                <w:sz w:val="16"/>
                <w:szCs w:val="16"/>
              </w:rPr>
              <w:t>A, B, C, D, E, F</w:t>
            </w:r>
          </w:p>
        </w:tc>
        <w:tc>
          <w:tcPr>
            <w:tcW w:w="1508" w:type="dxa"/>
            <w:vMerge w:val="restart"/>
            <w:vAlign w:val="center"/>
          </w:tcPr>
          <w:p w14:paraId="55353312" w14:textId="77777777" w:rsidR="00A45898" w:rsidRPr="007F0143" w:rsidRDefault="00A45898" w:rsidP="0062628A">
            <w:pPr>
              <w:spacing w:line="240" w:lineRule="auto"/>
              <w:jc w:val="left"/>
              <w:rPr>
                <w:rFonts w:asciiTheme="minorHAnsi" w:hAnsiTheme="minorHAnsi"/>
                <w:sz w:val="16"/>
                <w:szCs w:val="16"/>
              </w:rPr>
            </w:pPr>
            <w:r w:rsidRPr="007F0143">
              <w:rPr>
                <w:rFonts w:asciiTheme="minorHAnsi" w:hAnsiTheme="minorHAnsi"/>
                <w:sz w:val="16"/>
                <w:szCs w:val="16"/>
              </w:rPr>
              <w:t>Mandatory</w:t>
            </w:r>
          </w:p>
        </w:tc>
      </w:tr>
      <w:tr w:rsidR="00A45898" w:rsidRPr="007F0143" w14:paraId="6AA9855C" w14:textId="77777777" w:rsidTr="0062628A">
        <w:tc>
          <w:tcPr>
            <w:tcW w:w="885" w:type="dxa"/>
            <w:vMerge/>
            <w:shd w:val="clear" w:color="auto" w:fill="F2F2F2" w:themeFill="background1" w:themeFillShade="F2"/>
            <w:vAlign w:val="center"/>
          </w:tcPr>
          <w:p w14:paraId="79AD39A1" w14:textId="77777777" w:rsidR="00A45898" w:rsidRPr="007F0143" w:rsidRDefault="00A45898" w:rsidP="0062628A">
            <w:pPr>
              <w:spacing w:line="240" w:lineRule="auto"/>
              <w:jc w:val="left"/>
              <w:rPr>
                <w:rFonts w:asciiTheme="minorHAnsi" w:hAnsiTheme="minorHAnsi"/>
                <w:sz w:val="16"/>
                <w:szCs w:val="16"/>
              </w:rPr>
            </w:pPr>
          </w:p>
        </w:tc>
        <w:tc>
          <w:tcPr>
            <w:tcW w:w="1095" w:type="dxa"/>
            <w:vMerge/>
            <w:vAlign w:val="center"/>
          </w:tcPr>
          <w:p w14:paraId="0588DA31" w14:textId="77777777" w:rsidR="00A45898" w:rsidRPr="007F0143" w:rsidRDefault="00A45898" w:rsidP="0062628A">
            <w:pPr>
              <w:spacing w:line="240" w:lineRule="auto"/>
              <w:jc w:val="center"/>
              <w:rPr>
                <w:rFonts w:asciiTheme="minorHAnsi" w:hAnsiTheme="minorHAnsi"/>
                <w:sz w:val="16"/>
                <w:szCs w:val="16"/>
              </w:rPr>
            </w:pPr>
          </w:p>
        </w:tc>
        <w:tc>
          <w:tcPr>
            <w:tcW w:w="2977" w:type="dxa"/>
            <w:vAlign w:val="center"/>
          </w:tcPr>
          <w:p w14:paraId="6E273149" w14:textId="77777777" w:rsidR="00A45898" w:rsidRPr="007F0143" w:rsidRDefault="00A45898" w:rsidP="0062628A">
            <w:pPr>
              <w:spacing w:line="240" w:lineRule="auto"/>
              <w:jc w:val="left"/>
              <w:rPr>
                <w:rFonts w:asciiTheme="minorHAnsi" w:hAnsiTheme="minorHAnsi"/>
                <w:sz w:val="16"/>
                <w:szCs w:val="16"/>
              </w:rPr>
            </w:pPr>
            <w:r w:rsidRPr="007F0143">
              <w:rPr>
                <w:rFonts w:asciiTheme="minorHAnsi" w:hAnsiTheme="minorHAnsi"/>
                <w:sz w:val="16"/>
                <w:szCs w:val="16"/>
              </w:rPr>
              <w:t>Member State 2</w:t>
            </w:r>
          </w:p>
        </w:tc>
        <w:tc>
          <w:tcPr>
            <w:tcW w:w="2551" w:type="dxa"/>
            <w:vAlign w:val="center"/>
          </w:tcPr>
          <w:p w14:paraId="709AB328" w14:textId="77777777" w:rsidR="00A45898" w:rsidRPr="007F0143" w:rsidRDefault="00A45898" w:rsidP="0062628A">
            <w:pPr>
              <w:spacing w:line="240" w:lineRule="auto"/>
              <w:jc w:val="left"/>
              <w:rPr>
                <w:rFonts w:asciiTheme="minorHAnsi" w:hAnsiTheme="minorHAnsi"/>
                <w:sz w:val="16"/>
                <w:szCs w:val="16"/>
              </w:rPr>
            </w:pPr>
            <w:r w:rsidRPr="007F0143">
              <w:rPr>
                <w:rFonts w:asciiTheme="minorHAnsi" w:hAnsiTheme="minorHAnsi"/>
                <w:sz w:val="16"/>
                <w:szCs w:val="16"/>
              </w:rPr>
              <w:t>G, H, I, J</w:t>
            </w:r>
          </w:p>
        </w:tc>
        <w:tc>
          <w:tcPr>
            <w:tcW w:w="1508" w:type="dxa"/>
            <w:vMerge/>
            <w:vAlign w:val="center"/>
          </w:tcPr>
          <w:p w14:paraId="79D7E643" w14:textId="77777777" w:rsidR="00A45898" w:rsidRPr="007F0143" w:rsidRDefault="00A45898" w:rsidP="0062628A">
            <w:pPr>
              <w:spacing w:line="240" w:lineRule="auto"/>
              <w:jc w:val="left"/>
              <w:rPr>
                <w:rFonts w:asciiTheme="minorHAnsi" w:hAnsiTheme="minorHAnsi"/>
                <w:sz w:val="16"/>
                <w:szCs w:val="16"/>
              </w:rPr>
            </w:pPr>
          </w:p>
        </w:tc>
      </w:tr>
      <w:tr w:rsidR="00A45898" w:rsidRPr="007F0143" w14:paraId="1A30F930" w14:textId="77777777" w:rsidTr="0062628A">
        <w:tc>
          <w:tcPr>
            <w:tcW w:w="885" w:type="dxa"/>
            <w:vMerge/>
            <w:shd w:val="clear" w:color="auto" w:fill="F2F2F2" w:themeFill="background1" w:themeFillShade="F2"/>
            <w:vAlign w:val="center"/>
          </w:tcPr>
          <w:p w14:paraId="046DFF5B" w14:textId="77777777" w:rsidR="00A45898" w:rsidRPr="007F0143" w:rsidRDefault="00A45898" w:rsidP="0062628A">
            <w:pPr>
              <w:spacing w:line="240" w:lineRule="auto"/>
              <w:jc w:val="left"/>
              <w:rPr>
                <w:rFonts w:asciiTheme="minorHAnsi" w:hAnsiTheme="minorHAnsi"/>
                <w:sz w:val="16"/>
                <w:szCs w:val="16"/>
              </w:rPr>
            </w:pPr>
          </w:p>
        </w:tc>
        <w:tc>
          <w:tcPr>
            <w:tcW w:w="1095" w:type="dxa"/>
            <w:vMerge/>
            <w:vAlign w:val="center"/>
          </w:tcPr>
          <w:p w14:paraId="0AE9ECE0" w14:textId="77777777" w:rsidR="00A45898" w:rsidRPr="007F0143" w:rsidRDefault="00A45898" w:rsidP="0062628A">
            <w:pPr>
              <w:spacing w:line="240" w:lineRule="auto"/>
              <w:jc w:val="center"/>
              <w:rPr>
                <w:rFonts w:asciiTheme="minorHAnsi" w:hAnsiTheme="minorHAnsi"/>
                <w:sz w:val="16"/>
                <w:szCs w:val="16"/>
              </w:rPr>
            </w:pPr>
          </w:p>
        </w:tc>
        <w:tc>
          <w:tcPr>
            <w:tcW w:w="2977" w:type="dxa"/>
            <w:vAlign w:val="center"/>
          </w:tcPr>
          <w:p w14:paraId="4B31044C" w14:textId="77777777" w:rsidR="00A45898" w:rsidRPr="007F0143" w:rsidRDefault="00A45898" w:rsidP="0062628A">
            <w:pPr>
              <w:spacing w:line="240" w:lineRule="auto"/>
              <w:jc w:val="left"/>
              <w:rPr>
                <w:rFonts w:asciiTheme="minorHAnsi" w:hAnsiTheme="minorHAnsi"/>
                <w:sz w:val="16"/>
                <w:szCs w:val="16"/>
              </w:rPr>
            </w:pPr>
            <w:r w:rsidRPr="007F0143">
              <w:rPr>
                <w:rFonts w:asciiTheme="minorHAnsi" w:hAnsiTheme="minorHAnsi"/>
                <w:sz w:val="16"/>
                <w:szCs w:val="16"/>
              </w:rPr>
              <w:t>Member State 3</w:t>
            </w:r>
          </w:p>
        </w:tc>
        <w:tc>
          <w:tcPr>
            <w:tcW w:w="2551" w:type="dxa"/>
            <w:vAlign w:val="center"/>
          </w:tcPr>
          <w:p w14:paraId="327EB6EB" w14:textId="77777777" w:rsidR="00A45898" w:rsidRPr="007F0143" w:rsidRDefault="00A45898" w:rsidP="0062628A">
            <w:pPr>
              <w:spacing w:line="240" w:lineRule="auto"/>
              <w:jc w:val="left"/>
              <w:rPr>
                <w:rFonts w:asciiTheme="minorHAnsi" w:hAnsiTheme="minorHAnsi"/>
                <w:sz w:val="16"/>
                <w:szCs w:val="16"/>
              </w:rPr>
            </w:pPr>
            <w:r w:rsidRPr="007F0143">
              <w:rPr>
                <w:rFonts w:asciiTheme="minorHAnsi" w:hAnsiTheme="minorHAnsi"/>
                <w:sz w:val="16"/>
                <w:szCs w:val="16"/>
              </w:rPr>
              <w:t>K, L, M</w:t>
            </w:r>
          </w:p>
        </w:tc>
        <w:tc>
          <w:tcPr>
            <w:tcW w:w="1508" w:type="dxa"/>
            <w:vMerge/>
            <w:vAlign w:val="center"/>
          </w:tcPr>
          <w:p w14:paraId="423C3102" w14:textId="77777777" w:rsidR="00A45898" w:rsidRPr="007F0143" w:rsidRDefault="00A45898" w:rsidP="0062628A">
            <w:pPr>
              <w:spacing w:line="240" w:lineRule="auto"/>
              <w:jc w:val="left"/>
              <w:rPr>
                <w:rFonts w:asciiTheme="minorHAnsi" w:hAnsiTheme="minorHAnsi"/>
                <w:sz w:val="16"/>
                <w:szCs w:val="16"/>
              </w:rPr>
            </w:pPr>
          </w:p>
        </w:tc>
      </w:tr>
      <w:tr w:rsidR="00A45898" w:rsidRPr="00404D46" w14:paraId="25E9ED11" w14:textId="77777777" w:rsidTr="0062628A">
        <w:tc>
          <w:tcPr>
            <w:tcW w:w="885" w:type="dxa"/>
            <w:vMerge w:val="restart"/>
            <w:shd w:val="clear" w:color="auto" w:fill="F2F2F2" w:themeFill="background1" w:themeFillShade="F2"/>
            <w:vAlign w:val="center"/>
          </w:tcPr>
          <w:p w14:paraId="63D469A5" w14:textId="77777777" w:rsidR="00A45898" w:rsidRPr="007F0143" w:rsidRDefault="00A45898" w:rsidP="0062628A">
            <w:pPr>
              <w:spacing w:line="240" w:lineRule="auto"/>
              <w:jc w:val="left"/>
              <w:rPr>
                <w:rFonts w:asciiTheme="minorHAnsi" w:hAnsiTheme="minorHAnsi"/>
                <w:sz w:val="16"/>
                <w:szCs w:val="16"/>
              </w:rPr>
            </w:pPr>
            <w:r w:rsidRPr="007F0143">
              <w:rPr>
                <w:rFonts w:asciiTheme="minorHAnsi" w:hAnsiTheme="minorHAnsi"/>
                <w:sz w:val="16"/>
                <w:szCs w:val="16"/>
              </w:rPr>
              <w:t>CONS</w:t>
            </w:r>
            <w:r w:rsidRPr="007F0143">
              <w:rPr>
                <w:rFonts w:asciiTheme="minorHAnsi" w:hAnsiTheme="minorHAnsi"/>
                <w:sz w:val="16"/>
                <w:szCs w:val="16"/>
                <w:vertAlign w:val="superscript"/>
              </w:rPr>
              <w:t>(a)</w:t>
            </w:r>
          </w:p>
        </w:tc>
        <w:tc>
          <w:tcPr>
            <w:tcW w:w="1095" w:type="dxa"/>
            <w:vMerge w:val="restart"/>
            <w:vAlign w:val="center"/>
          </w:tcPr>
          <w:p w14:paraId="66E5DC85" w14:textId="77777777" w:rsidR="00A45898" w:rsidRPr="007F0143" w:rsidRDefault="00A45898" w:rsidP="0062628A">
            <w:pPr>
              <w:spacing w:line="240" w:lineRule="auto"/>
              <w:jc w:val="center"/>
              <w:rPr>
                <w:rFonts w:asciiTheme="minorHAnsi" w:hAnsiTheme="minorHAnsi"/>
                <w:sz w:val="16"/>
                <w:szCs w:val="16"/>
              </w:rPr>
            </w:pPr>
            <w:r w:rsidRPr="007F0143">
              <w:rPr>
                <w:rFonts w:asciiTheme="minorHAnsi" w:hAnsiTheme="minorHAnsi"/>
                <w:sz w:val="16"/>
                <w:szCs w:val="16"/>
              </w:rPr>
              <w:t>2</w:t>
            </w:r>
          </w:p>
        </w:tc>
        <w:tc>
          <w:tcPr>
            <w:tcW w:w="2977" w:type="dxa"/>
            <w:vAlign w:val="center"/>
          </w:tcPr>
          <w:p w14:paraId="1B49C4A4" w14:textId="77777777" w:rsidR="00A45898" w:rsidRPr="007F0143" w:rsidRDefault="00A45898" w:rsidP="0062628A">
            <w:pPr>
              <w:spacing w:line="240" w:lineRule="auto"/>
              <w:jc w:val="left"/>
              <w:rPr>
                <w:rFonts w:asciiTheme="minorHAnsi" w:hAnsiTheme="minorHAnsi"/>
                <w:sz w:val="16"/>
                <w:szCs w:val="16"/>
              </w:rPr>
            </w:pPr>
            <w:r w:rsidRPr="007F0143">
              <w:rPr>
                <w:rFonts w:asciiTheme="minorHAnsi" w:hAnsiTheme="minorHAnsi"/>
                <w:sz w:val="16"/>
                <w:szCs w:val="16"/>
              </w:rPr>
              <w:t>Ultimate EU parent undertaking</w:t>
            </w:r>
          </w:p>
        </w:tc>
        <w:tc>
          <w:tcPr>
            <w:tcW w:w="2551" w:type="dxa"/>
            <w:vAlign w:val="center"/>
          </w:tcPr>
          <w:p w14:paraId="780997C0" w14:textId="77777777" w:rsidR="00A45898" w:rsidRPr="007F0143" w:rsidRDefault="00A45898" w:rsidP="0062628A">
            <w:pPr>
              <w:spacing w:line="240" w:lineRule="auto"/>
              <w:jc w:val="left"/>
              <w:rPr>
                <w:rFonts w:asciiTheme="minorHAnsi" w:hAnsiTheme="minorHAnsi"/>
                <w:sz w:val="16"/>
                <w:szCs w:val="16"/>
              </w:rPr>
            </w:pPr>
            <w:r w:rsidRPr="007F0143">
              <w:rPr>
                <w:rFonts w:asciiTheme="minorHAnsi" w:hAnsiTheme="minorHAnsi"/>
                <w:sz w:val="16"/>
                <w:szCs w:val="16"/>
              </w:rPr>
              <w:t>All entities</w:t>
            </w:r>
          </w:p>
        </w:tc>
        <w:tc>
          <w:tcPr>
            <w:tcW w:w="1508" w:type="dxa"/>
            <w:vMerge w:val="restart"/>
            <w:vAlign w:val="center"/>
          </w:tcPr>
          <w:p w14:paraId="230F883A" w14:textId="77777777" w:rsidR="00A45898" w:rsidRPr="007F0143" w:rsidRDefault="00A45898" w:rsidP="0062628A">
            <w:pPr>
              <w:spacing w:line="240" w:lineRule="auto"/>
              <w:jc w:val="left"/>
              <w:rPr>
                <w:rFonts w:asciiTheme="minorHAnsi" w:hAnsiTheme="minorHAnsi"/>
                <w:sz w:val="16"/>
                <w:szCs w:val="16"/>
                <w:lang w:val="en-GB"/>
              </w:rPr>
            </w:pPr>
            <w:r w:rsidRPr="007F0143">
              <w:rPr>
                <w:rFonts w:asciiTheme="minorHAnsi" w:hAnsiTheme="minorHAnsi"/>
                <w:sz w:val="16"/>
                <w:szCs w:val="16"/>
                <w:lang w:val="en-GB"/>
              </w:rPr>
              <w:t xml:space="preserve">Upon request of the IRT, mandatory for </w:t>
            </w:r>
            <w:r w:rsidRPr="007F0143">
              <w:rPr>
                <w:rFonts w:asciiTheme="minorHAnsi" w:hAnsiTheme="minorHAnsi"/>
                <w:i/>
                <w:sz w:val="16"/>
                <w:szCs w:val="16"/>
                <w:lang w:val="en-GB"/>
              </w:rPr>
              <w:t>entities</w:t>
            </w:r>
            <w:r w:rsidRPr="007F0143">
              <w:rPr>
                <w:rFonts w:asciiTheme="minorHAnsi" w:hAnsiTheme="minorHAnsi"/>
                <w:sz w:val="16"/>
                <w:szCs w:val="16"/>
                <w:lang w:val="en-GB"/>
              </w:rPr>
              <w:t xml:space="preserve"> with CFs in 2017.</w:t>
            </w:r>
          </w:p>
        </w:tc>
      </w:tr>
      <w:tr w:rsidR="00A45898" w:rsidRPr="007F0143" w14:paraId="5735FD3F" w14:textId="77777777" w:rsidTr="0062628A">
        <w:tc>
          <w:tcPr>
            <w:tcW w:w="885" w:type="dxa"/>
            <w:vMerge/>
            <w:shd w:val="clear" w:color="auto" w:fill="F2F2F2" w:themeFill="background1" w:themeFillShade="F2"/>
            <w:vAlign w:val="center"/>
          </w:tcPr>
          <w:p w14:paraId="1A387068" w14:textId="77777777" w:rsidR="00A45898" w:rsidRPr="007F0143" w:rsidRDefault="00A45898" w:rsidP="0062628A">
            <w:pPr>
              <w:spacing w:line="240" w:lineRule="auto"/>
              <w:jc w:val="left"/>
              <w:rPr>
                <w:rFonts w:asciiTheme="minorHAnsi" w:hAnsiTheme="minorHAnsi"/>
                <w:sz w:val="16"/>
                <w:szCs w:val="16"/>
                <w:lang w:val="en-GB"/>
              </w:rPr>
            </w:pPr>
          </w:p>
        </w:tc>
        <w:tc>
          <w:tcPr>
            <w:tcW w:w="1095" w:type="dxa"/>
            <w:vMerge/>
            <w:vAlign w:val="center"/>
          </w:tcPr>
          <w:p w14:paraId="023D0759" w14:textId="77777777" w:rsidR="00A45898" w:rsidRPr="007F0143" w:rsidRDefault="00A45898" w:rsidP="0062628A">
            <w:pPr>
              <w:spacing w:line="240" w:lineRule="auto"/>
              <w:jc w:val="center"/>
              <w:rPr>
                <w:rFonts w:asciiTheme="minorHAnsi" w:hAnsiTheme="minorHAnsi"/>
                <w:sz w:val="16"/>
                <w:szCs w:val="16"/>
                <w:lang w:val="en-GB"/>
              </w:rPr>
            </w:pPr>
          </w:p>
        </w:tc>
        <w:tc>
          <w:tcPr>
            <w:tcW w:w="2977" w:type="dxa"/>
            <w:vAlign w:val="center"/>
          </w:tcPr>
          <w:p w14:paraId="7A4F9255" w14:textId="77777777" w:rsidR="00A45898" w:rsidRPr="007F0143" w:rsidRDefault="00A45898" w:rsidP="0062628A">
            <w:pPr>
              <w:spacing w:line="240" w:lineRule="auto"/>
              <w:jc w:val="left"/>
              <w:rPr>
                <w:rFonts w:asciiTheme="minorHAnsi" w:hAnsiTheme="minorHAnsi"/>
                <w:sz w:val="16"/>
                <w:szCs w:val="16"/>
              </w:rPr>
            </w:pPr>
            <w:r w:rsidRPr="007F0143">
              <w:rPr>
                <w:rFonts w:asciiTheme="minorHAnsi" w:hAnsiTheme="minorHAnsi"/>
                <w:sz w:val="16"/>
                <w:szCs w:val="16"/>
              </w:rPr>
              <w:t>Sub-consolidating entity</w:t>
            </w:r>
          </w:p>
        </w:tc>
        <w:tc>
          <w:tcPr>
            <w:tcW w:w="2551" w:type="dxa"/>
            <w:vAlign w:val="center"/>
          </w:tcPr>
          <w:p w14:paraId="59ADBF24" w14:textId="77777777" w:rsidR="00A45898" w:rsidRPr="007F0143" w:rsidRDefault="00A45898" w:rsidP="0062628A">
            <w:pPr>
              <w:spacing w:line="240" w:lineRule="auto"/>
              <w:jc w:val="left"/>
              <w:rPr>
                <w:rFonts w:asciiTheme="minorHAnsi" w:hAnsiTheme="minorHAnsi"/>
                <w:sz w:val="16"/>
                <w:szCs w:val="16"/>
              </w:rPr>
            </w:pPr>
            <w:r w:rsidRPr="007F0143">
              <w:rPr>
                <w:rFonts w:asciiTheme="minorHAnsi" w:hAnsiTheme="minorHAnsi"/>
                <w:sz w:val="16"/>
                <w:szCs w:val="16"/>
              </w:rPr>
              <w:t>C, E, F</w:t>
            </w:r>
          </w:p>
        </w:tc>
        <w:tc>
          <w:tcPr>
            <w:tcW w:w="1508" w:type="dxa"/>
            <w:vMerge/>
            <w:vAlign w:val="center"/>
          </w:tcPr>
          <w:p w14:paraId="798AA702" w14:textId="77777777" w:rsidR="00A45898" w:rsidRPr="007F0143" w:rsidRDefault="00A45898" w:rsidP="0062628A">
            <w:pPr>
              <w:spacing w:line="240" w:lineRule="auto"/>
              <w:jc w:val="left"/>
              <w:rPr>
                <w:rFonts w:asciiTheme="minorHAnsi" w:hAnsiTheme="minorHAnsi"/>
                <w:sz w:val="16"/>
                <w:szCs w:val="16"/>
              </w:rPr>
            </w:pPr>
          </w:p>
        </w:tc>
      </w:tr>
      <w:tr w:rsidR="00A45898" w:rsidRPr="007F0143" w14:paraId="33BD6F45" w14:textId="77777777" w:rsidTr="0062628A">
        <w:tc>
          <w:tcPr>
            <w:tcW w:w="885" w:type="dxa"/>
            <w:shd w:val="clear" w:color="auto" w:fill="F2F2F2" w:themeFill="background1" w:themeFillShade="F2"/>
            <w:vAlign w:val="center"/>
          </w:tcPr>
          <w:p w14:paraId="4D414E1A" w14:textId="77777777" w:rsidR="00A45898" w:rsidRPr="007F0143" w:rsidRDefault="00A45898" w:rsidP="0062628A">
            <w:pPr>
              <w:spacing w:line="240" w:lineRule="auto"/>
              <w:jc w:val="left"/>
              <w:rPr>
                <w:rFonts w:asciiTheme="minorHAnsi" w:hAnsiTheme="minorHAnsi"/>
                <w:sz w:val="16"/>
                <w:szCs w:val="16"/>
              </w:rPr>
            </w:pPr>
            <w:r w:rsidRPr="007F0143">
              <w:rPr>
                <w:rFonts w:asciiTheme="minorHAnsi" w:hAnsiTheme="minorHAnsi"/>
                <w:sz w:val="16"/>
                <w:szCs w:val="16"/>
              </w:rPr>
              <w:t>RES</w:t>
            </w:r>
          </w:p>
        </w:tc>
        <w:tc>
          <w:tcPr>
            <w:tcW w:w="1095" w:type="dxa"/>
            <w:vAlign w:val="center"/>
          </w:tcPr>
          <w:p w14:paraId="5D5E0AB8" w14:textId="77777777" w:rsidR="00A45898" w:rsidRPr="007F0143" w:rsidRDefault="00A45898" w:rsidP="0062628A">
            <w:pPr>
              <w:spacing w:line="240" w:lineRule="auto"/>
              <w:jc w:val="center"/>
              <w:rPr>
                <w:rFonts w:asciiTheme="minorHAnsi" w:hAnsiTheme="minorHAnsi"/>
                <w:sz w:val="16"/>
                <w:szCs w:val="16"/>
              </w:rPr>
            </w:pPr>
            <w:r w:rsidRPr="007F0143">
              <w:rPr>
                <w:rFonts w:asciiTheme="minorHAnsi" w:hAnsiTheme="minorHAnsi"/>
                <w:sz w:val="16"/>
                <w:szCs w:val="16"/>
              </w:rPr>
              <w:t>1</w:t>
            </w:r>
          </w:p>
        </w:tc>
        <w:tc>
          <w:tcPr>
            <w:tcW w:w="2977" w:type="dxa"/>
            <w:vAlign w:val="center"/>
          </w:tcPr>
          <w:p w14:paraId="7BCE156C" w14:textId="77777777" w:rsidR="00A45898" w:rsidRPr="007F0143" w:rsidRDefault="00A45898" w:rsidP="0062628A">
            <w:pPr>
              <w:spacing w:line="240" w:lineRule="auto"/>
              <w:jc w:val="left"/>
              <w:rPr>
                <w:rFonts w:asciiTheme="minorHAnsi" w:hAnsiTheme="minorHAnsi"/>
                <w:sz w:val="16"/>
                <w:szCs w:val="16"/>
              </w:rPr>
            </w:pPr>
            <w:r w:rsidRPr="007F0143">
              <w:rPr>
                <w:rFonts w:asciiTheme="minorHAnsi" w:hAnsiTheme="minorHAnsi"/>
                <w:sz w:val="16"/>
                <w:szCs w:val="16"/>
              </w:rPr>
              <w:t>Resolution group</w:t>
            </w:r>
          </w:p>
        </w:tc>
        <w:tc>
          <w:tcPr>
            <w:tcW w:w="2551" w:type="dxa"/>
            <w:vAlign w:val="center"/>
          </w:tcPr>
          <w:p w14:paraId="2C18D59C" w14:textId="77777777" w:rsidR="00A45898" w:rsidRPr="007F0143" w:rsidRDefault="00A45898" w:rsidP="0062628A">
            <w:pPr>
              <w:spacing w:line="240" w:lineRule="auto"/>
              <w:jc w:val="left"/>
              <w:rPr>
                <w:rFonts w:asciiTheme="minorHAnsi" w:hAnsiTheme="minorHAnsi"/>
                <w:sz w:val="16"/>
                <w:szCs w:val="16"/>
              </w:rPr>
            </w:pPr>
            <w:r w:rsidRPr="007F0143">
              <w:rPr>
                <w:rFonts w:asciiTheme="minorHAnsi" w:hAnsiTheme="minorHAnsi"/>
                <w:sz w:val="16"/>
                <w:szCs w:val="16"/>
              </w:rPr>
              <w:t>A, B, C, D, E, F, G, H, I</w:t>
            </w:r>
          </w:p>
        </w:tc>
        <w:tc>
          <w:tcPr>
            <w:tcW w:w="1508" w:type="dxa"/>
            <w:vMerge/>
            <w:vAlign w:val="center"/>
          </w:tcPr>
          <w:p w14:paraId="4FC7816F" w14:textId="77777777" w:rsidR="00A45898" w:rsidRPr="007F0143" w:rsidRDefault="00A45898" w:rsidP="0062628A">
            <w:pPr>
              <w:spacing w:line="240" w:lineRule="auto"/>
              <w:jc w:val="left"/>
              <w:rPr>
                <w:rFonts w:asciiTheme="minorHAnsi" w:hAnsiTheme="minorHAnsi"/>
                <w:sz w:val="16"/>
                <w:szCs w:val="16"/>
              </w:rPr>
            </w:pPr>
          </w:p>
        </w:tc>
      </w:tr>
      <w:tr w:rsidR="00A45898" w:rsidRPr="007F0143" w14:paraId="317E4AEA" w14:textId="77777777" w:rsidTr="0062628A">
        <w:tc>
          <w:tcPr>
            <w:tcW w:w="885" w:type="dxa"/>
            <w:shd w:val="clear" w:color="auto" w:fill="F2F2F2" w:themeFill="background1" w:themeFillShade="F2"/>
            <w:vAlign w:val="center"/>
          </w:tcPr>
          <w:p w14:paraId="05626BC8" w14:textId="77777777" w:rsidR="00A45898" w:rsidRPr="007F0143" w:rsidRDefault="00A45898" w:rsidP="0062628A">
            <w:pPr>
              <w:spacing w:line="240" w:lineRule="auto"/>
              <w:jc w:val="left"/>
              <w:rPr>
                <w:rFonts w:asciiTheme="minorHAnsi" w:hAnsiTheme="minorHAnsi"/>
                <w:sz w:val="16"/>
                <w:szCs w:val="16"/>
              </w:rPr>
            </w:pPr>
            <w:r w:rsidRPr="007F0143">
              <w:rPr>
                <w:rFonts w:asciiTheme="minorHAnsi" w:hAnsiTheme="minorHAnsi"/>
                <w:sz w:val="16"/>
                <w:szCs w:val="16"/>
              </w:rPr>
              <w:t>IND</w:t>
            </w:r>
          </w:p>
        </w:tc>
        <w:tc>
          <w:tcPr>
            <w:tcW w:w="1095" w:type="dxa"/>
            <w:vAlign w:val="center"/>
          </w:tcPr>
          <w:p w14:paraId="2BCD9699" w14:textId="77777777" w:rsidR="00A45898" w:rsidRPr="007F0143" w:rsidRDefault="00A45898" w:rsidP="0062628A">
            <w:pPr>
              <w:spacing w:line="240" w:lineRule="auto"/>
              <w:jc w:val="center"/>
              <w:rPr>
                <w:rFonts w:asciiTheme="minorHAnsi" w:hAnsiTheme="minorHAnsi"/>
                <w:sz w:val="16"/>
                <w:szCs w:val="16"/>
              </w:rPr>
            </w:pPr>
            <w:r w:rsidRPr="007F0143">
              <w:rPr>
                <w:rFonts w:asciiTheme="minorHAnsi" w:hAnsiTheme="minorHAnsi"/>
                <w:sz w:val="16"/>
                <w:szCs w:val="16"/>
              </w:rPr>
              <w:t>13</w:t>
            </w:r>
          </w:p>
        </w:tc>
        <w:tc>
          <w:tcPr>
            <w:tcW w:w="2977" w:type="dxa"/>
            <w:vAlign w:val="center"/>
          </w:tcPr>
          <w:p w14:paraId="0917353D" w14:textId="77777777" w:rsidR="00A45898" w:rsidRPr="007F0143" w:rsidRDefault="00A45898" w:rsidP="0062628A">
            <w:pPr>
              <w:spacing w:line="240" w:lineRule="auto"/>
              <w:jc w:val="left"/>
              <w:rPr>
                <w:rFonts w:asciiTheme="minorHAnsi" w:hAnsiTheme="minorHAnsi"/>
                <w:sz w:val="16"/>
                <w:szCs w:val="16"/>
              </w:rPr>
            </w:pPr>
            <w:r w:rsidRPr="007F0143">
              <w:rPr>
                <w:rFonts w:asciiTheme="minorHAnsi" w:hAnsiTheme="minorHAnsi"/>
                <w:sz w:val="16"/>
                <w:szCs w:val="16"/>
              </w:rPr>
              <w:t>Not relevant</w:t>
            </w:r>
          </w:p>
        </w:tc>
        <w:tc>
          <w:tcPr>
            <w:tcW w:w="2551" w:type="dxa"/>
            <w:vAlign w:val="center"/>
          </w:tcPr>
          <w:p w14:paraId="5A622DD7" w14:textId="77777777" w:rsidR="00A45898" w:rsidRPr="007F0143" w:rsidRDefault="00A45898" w:rsidP="0062628A">
            <w:pPr>
              <w:spacing w:line="240" w:lineRule="auto"/>
              <w:jc w:val="left"/>
              <w:rPr>
                <w:rFonts w:asciiTheme="minorHAnsi" w:hAnsiTheme="minorHAnsi"/>
                <w:sz w:val="16"/>
                <w:szCs w:val="16"/>
              </w:rPr>
            </w:pPr>
            <w:r w:rsidRPr="007F0143">
              <w:rPr>
                <w:rFonts w:asciiTheme="minorHAnsi" w:hAnsiTheme="minorHAnsi"/>
                <w:sz w:val="16"/>
                <w:szCs w:val="16"/>
              </w:rPr>
              <w:t>One per entity.</w:t>
            </w:r>
          </w:p>
        </w:tc>
        <w:tc>
          <w:tcPr>
            <w:tcW w:w="1508" w:type="dxa"/>
            <w:vMerge/>
            <w:vAlign w:val="center"/>
          </w:tcPr>
          <w:p w14:paraId="0385724B" w14:textId="77777777" w:rsidR="00A45898" w:rsidRPr="007F0143" w:rsidRDefault="00A45898" w:rsidP="0062628A">
            <w:pPr>
              <w:spacing w:line="240" w:lineRule="auto"/>
              <w:jc w:val="left"/>
              <w:rPr>
                <w:rFonts w:asciiTheme="minorHAnsi" w:hAnsiTheme="minorHAnsi"/>
                <w:sz w:val="16"/>
                <w:szCs w:val="16"/>
              </w:rPr>
            </w:pPr>
          </w:p>
        </w:tc>
      </w:tr>
    </w:tbl>
    <w:p w14:paraId="550CB82A" w14:textId="77777777" w:rsidR="00A45898" w:rsidRPr="007F0143" w:rsidRDefault="00A45898" w:rsidP="00A45898">
      <w:pPr>
        <w:spacing w:after="160" w:line="259" w:lineRule="auto"/>
        <w:jc w:val="left"/>
        <w:rPr>
          <w:rFonts w:asciiTheme="minorHAnsi" w:hAnsiTheme="minorHAnsi"/>
          <w:sz w:val="16"/>
          <w:szCs w:val="16"/>
          <w:lang w:val="en-GB"/>
        </w:rPr>
      </w:pPr>
      <w:r w:rsidRPr="007F0143">
        <w:rPr>
          <w:rFonts w:eastAsiaTheme="majorEastAsia" w:cstheme="majorBidi"/>
          <w:noProof/>
          <w:color w:val="0070C0"/>
          <w:sz w:val="24"/>
          <w:szCs w:val="24"/>
          <w:u w:val="single"/>
          <w:lang w:val="en-GB" w:eastAsia="en-GB"/>
        </w:rPr>
        <w:drawing>
          <wp:anchor distT="0" distB="0" distL="114300" distR="114300" simplePos="0" relativeHeight="251664397" behindDoc="1" locked="0" layoutInCell="1" allowOverlap="1" wp14:anchorId="740B4BDF" wp14:editId="706AA903">
            <wp:simplePos x="0" y="0"/>
            <wp:positionH relativeFrom="margin">
              <wp:posOffset>-895413</wp:posOffset>
            </wp:positionH>
            <wp:positionV relativeFrom="margin">
              <wp:posOffset>9898141</wp:posOffset>
            </wp:positionV>
            <wp:extent cx="7598410" cy="10739120"/>
            <wp:effectExtent l="0" t="0" r="2540" b="508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598410" cy="10739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0143">
        <w:rPr>
          <w:rFonts w:asciiTheme="minorHAnsi" w:hAnsiTheme="minorHAnsi"/>
          <w:sz w:val="22"/>
          <w:vertAlign w:val="superscript"/>
          <w:lang w:val="en-GB"/>
        </w:rPr>
        <w:t>(a)</w:t>
      </w:r>
      <w:r w:rsidRPr="007F0143">
        <w:rPr>
          <w:rFonts w:asciiTheme="minorHAnsi" w:hAnsiTheme="minorHAnsi"/>
          <w:sz w:val="22"/>
          <w:lang w:val="en-GB"/>
        </w:rPr>
        <w:t xml:space="preserve"> </w:t>
      </w:r>
      <w:r w:rsidRPr="007F0143">
        <w:rPr>
          <w:rFonts w:asciiTheme="minorHAnsi" w:hAnsiTheme="minorHAnsi"/>
          <w:sz w:val="16"/>
          <w:szCs w:val="16"/>
          <w:lang w:val="en-GB"/>
        </w:rPr>
        <w:t>Other consolidated reports already covered by MS reports.</w:t>
      </w:r>
    </w:p>
    <w:p w14:paraId="29981E1F" w14:textId="1E6C16D2" w:rsidR="007F0143" w:rsidRPr="001762FF" w:rsidRDefault="00A45898" w:rsidP="00A45898">
      <w:pPr>
        <w:spacing w:after="160" w:line="259" w:lineRule="auto"/>
        <w:jc w:val="left"/>
        <w:rPr>
          <w:rFonts w:eastAsia="Times New Roman" w:cs="Times New Roman"/>
          <w:szCs w:val="20"/>
          <w:lang w:val="en-GB" w:eastAsia="en-GB"/>
        </w:rPr>
        <w:sectPr w:rsidR="007F0143" w:rsidRPr="001762FF" w:rsidSect="00502C0E">
          <w:headerReference w:type="even" r:id="rId60"/>
          <w:headerReference w:type="default" r:id="rId61"/>
          <w:footerReference w:type="even" r:id="rId62"/>
          <w:footerReference w:type="default" r:id="rId63"/>
          <w:headerReference w:type="first" r:id="rId64"/>
          <w:footerReference w:type="first" r:id="rId65"/>
          <w:pgSz w:w="11906" w:h="16838"/>
          <w:pgMar w:top="2552" w:right="1440" w:bottom="1440" w:left="1440" w:header="709" w:footer="709" w:gutter="0"/>
          <w:cols w:space="708"/>
          <w:titlePg/>
          <w:docGrid w:linePitch="360"/>
        </w:sectPr>
      </w:pPr>
      <w:r>
        <w:rPr>
          <w:rFonts w:eastAsia="Times New Roman" w:cs="Times New Roman"/>
          <w:szCs w:val="20"/>
          <w:lang w:val="en-GB" w:eastAsia="en-GB"/>
        </w:rPr>
        <w:t xml:space="preserve"> </w:t>
      </w:r>
      <w:r>
        <w:rPr>
          <w:rFonts w:eastAsia="Times New Roman" w:cs="Times New Roman"/>
          <w:szCs w:val="20"/>
          <w:lang w:val="en-GB" w:eastAsia="en-GB"/>
        </w:rPr>
        <w:br w:type="page"/>
      </w:r>
    </w:p>
    <w:p w14:paraId="4AEC81B6" w14:textId="77777777" w:rsidR="003D00B4" w:rsidRPr="001762FF" w:rsidRDefault="003D00B4" w:rsidP="009C1522">
      <w:pPr>
        <w:rPr>
          <w:lang w:val="en-GB"/>
        </w:rPr>
      </w:pPr>
    </w:p>
    <w:p w14:paraId="3810BF1D" w14:textId="36A631B7" w:rsidR="003912F0" w:rsidRPr="001762FF" w:rsidRDefault="003912F0" w:rsidP="009C1522">
      <w:pPr>
        <w:rPr>
          <w:lang w:val="en-GB"/>
        </w:rPr>
      </w:pPr>
    </w:p>
    <w:p w14:paraId="70D60D16" w14:textId="77777777" w:rsidR="007914AD" w:rsidRPr="001762FF" w:rsidRDefault="007914AD" w:rsidP="009C1522">
      <w:pPr>
        <w:spacing w:after="160" w:line="259" w:lineRule="auto"/>
        <w:rPr>
          <w:lang w:val="en-GB"/>
        </w:rPr>
      </w:pPr>
    </w:p>
    <w:p w14:paraId="2CAC4F9A" w14:textId="5E52709A" w:rsidR="007914AD" w:rsidRPr="001762FF" w:rsidRDefault="007914AD" w:rsidP="009C1522">
      <w:pPr>
        <w:pStyle w:val="Heading1"/>
        <w:jc w:val="both"/>
        <w:rPr>
          <w:lang w:val="en-GB"/>
        </w:rPr>
      </w:pPr>
      <w:bookmarkStart w:id="734" w:name="_Toc13045753"/>
      <w:r w:rsidRPr="001762FF">
        <w:rPr>
          <w:lang w:val="en-GB"/>
        </w:rPr>
        <w:t xml:space="preserve">Annex </w:t>
      </w:r>
      <w:r w:rsidR="00AA4F91">
        <w:rPr>
          <w:lang w:val="en-GB"/>
        </w:rPr>
        <w:t>4</w:t>
      </w:r>
      <w:r w:rsidR="00473699" w:rsidRPr="001762FF">
        <w:rPr>
          <w:lang w:val="en-GB"/>
        </w:rPr>
        <w:t xml:space="preserve"> - </w:t>
      </w:r>
      <w:r w:rsidR="00706844" w:rsidRPr="001762FF">
        <w:rPr>
          <w:lang w:val="en-GB"/>
        </w:rPr>
        <w:t xml:space="preserve">Data </w:t>
      </w:r>
      <w:commentRangeStart w:id="735"/>
      <w:r w:rsidR="00706844" w:rsidRPr="001762FF">
        <w:rPr>
          <w:lang w:val="en-GB"/>
        </w:rPr>
        <w:t>Validations</w:t>
      </w:r>
      <w:commentRangeEnd w:id="735"/>
      <w:r w:rsidR="00EF38A3">
        <w:rPr>
          <w:rStyle w:val="CommentReference"/>
          <w:rFonts w:ascii="Cambria" w:eastAsia="MS Mincho" w:hAnsi="Cambria" w:cs="Times New Roman"/>
          <w:u w:val="none"/>
          <w:lang w:val="en-US"/>
        </w:rPr>
        <w:commentReference w:id="735"/>
      </w:r>
      <w:bookmarkEnd w:id="734"/>
    </w:p>
    <w:p w14:paraId="1A345AA6" w14:textId="77777777" w:rsidR="00BC79FD" w:rsidRPr="0016740D" w:rsidRDefault="00BC79FD" w:rsidP="00BC79FD">
      <w:pPr>
        <w:keepNext/>
        <w:keepLines/>
        <w:numPr>
          <w:ilvl w:val="0"/>
          <w:numId w:val="5"/>
        </w:numPr>
        <w:spacing w:before="240"/>
        <w:outlineLvl w:val="2"/>
        <w:rPr>
          <w:rFonts w:eastAsiaTheme="majorEastAsia" w:cstheme="majorBidi"/>
          <w:sz w:val="24"/>
          <w:szCs w:val="24"/>
          <w:u w:val="single"/>
          <w:lang w:val="en-GB"/>
        </w:rPr>
      </w:pPr>
      <w:bookmarkStart w:id="736" w:name="_Toc496166849"/>
      <w:bookmarkStart w:id="737" w:name="_Toc12522034"/>
      <w:bookmarkStart w:id="738" w:name="_Toc13045754"/>
      <w:r w:rsidRPr="0016740D">
        <w:rPr>
          <w:rFonts w:eastAsiaTheme="majorEastAsia" w:cstheme="majorBidi"/>
          <w:sz w:val="24"/>
          <w:szCs w:val="24"/>
          <w:u w:val="single"/>
          <w:lang w:val="en-GB"/>
        </w:rPr>
        <w:t>Level 1 checks</w:t>
      </w:r>
      <w:bookmarkEnd w:id="736"/>
      <w:bookmarkEnd w:id="737"/>
      <w:bookmarkEnd w:id="738"/>
    </w:p>
    <w:p w14:paraId="65864721" w14:textId="77777777" w:rsidR="00BC79FD" w:rsidRPr="0016740D" w:rsidRDefault="00BC79FD" w:rsidP="00BC79FD">
      <w:pPr>
        <w:rPr>
          <w:lang w:val="en-GB"/>
        </w:rPr>
      </w:pPr>
      <w:r w:rsidRPr="0016740D">
        <w:rPr>
          <w:lang w:val="en-GB"/>
        </w:rPr>
        <w:t>Please refer to the SRB XBRL Filing Rules available on the SRB website.</w:t>
      </w:r>
    </w:p>
    <w:p w14:paraId="6B6398FF" w14:textId="77777777" w:rsidR="00BC79FD" w:rsidRPr="0016740D" w:rsidRDefault="00BC79FD" w:rsidP="00BC79FD">
      <w:pPr>
        <w:keepNext/>
        <w:keepLines/>
        <w:numPr>
          <w:ilvl w:val="0"/>
          <w:numId w:val="5"/>
        </w:numPr>
        <w:spacing w:before="240"/>
        <w:outlineLvl w:val="2"/>
        <w:rPr>
          <w:rFonts w:eastAsiaTheme="majorEastAsia" w:cstheme="majorBidi"/>
          <w:sz w:val="24"/>
          <w:szCs w:val="24"/>
          <w:u w:val="single"/>
          <w:lang w:val="en-GB"/>
        </w:rPr>
      </w:pPr>
      <w:bookmarkStart w:id="739" w:name="_Toc496166850"/>
      <w:bookmarkStart w:id="740" w:name="_Toc12522035"/>
      <w:bookmarkStart w:id="741" w:name="_Toc13045755"/>
      <w:r w:rsidRPr="0016740D">
        <w:rPr>
          <w:rFonts w:eastAsiaTheme="majorEastAsia" w:cstheme="majorBidi"/>
          <w:sz w:val="24"/>
          <w:szCs w:val="24"/>
          <w:u w:val="single"/>
          <w:lang w:val="en-GB"/>
        </w:rPr>
        <w:t>Level 2 checks</w:t>
      </w:r>
      <w:bookmarkEnd w:id="739"/>
      <w:bookmarkEnd w:id="740"/>
      <w:bookmarkEnd w:id="741"/>
    </w:p>
    <w:p w14:paraId="66F170EF" w14:textId="77777777" w:rsidR="00BC79FD" w:rsidRPr="0016740D" w:rsidRDefault="00BC79FD" w:rsidP="00BC79FD">
      <w:pPr>
        <w:rPr>
          <w:lang w:val="en-GB"/>
        </w:rPr>
      </w:pPr>
      <w:r w:rsidRPr="0016740D">
        <w:rPr>
          <w:lang w:val="en-GB"/>
        </w:rPr>
        <w:t>The second level of checks relate to consistency of the reported data and are run as part of data validations of XBRL instance. Please refer to the validation rules available on the SRB website.</w:t>
      </w:r>
    </w:p>
    <w:p w14:paraId="57867C3B" w14:textId="77777777" w:rsidR="00BC79FD" w:rsidRPr="0016740D" w:rsidRDefault="00BC79FD" w:rsidP="00BC79FD">
      <w:pPr>
        <w:keepNext/>
        <w:keepLines/>
        <w:numPr>
          <w:ilvl w:val="0"/>
          <w:numId w:val="5"/>
        </w:numPr>
        <w:spacing w:before="240"/>
        <w:outlineLvl w:val="2"/>
        <w:rPr>
          <w:rFonts w:eastAsiaTheme="majorEastAsia" w:cstheme="majorBidi"/>
          <w:sz w:val="24"/>
          <w:szCs w:val="24"/>
          <w:u w:val="single"/>
          <w:lang w:val="en-GB"/>
        </w:rPr>
      </w:pPr>
      <w:bookmarkStart w:id="742" w:name="_Toc525720311"/>
      <w:bookmarkStart w:id="743" w:name="_Toc525720548"/>
      <w:bookmarkStart w:id="744" w:name="_Toc496166851"/>
      <w:bookmarkStart w:id="745" w:name="_Toc12522036"/>
      <w:bookmarkStart w:id="746" w:name="_Toc13045756"/>
      <w:bookmarkEnd w:id="742"/>
      <w:bookmarkEnd w:id="743"/>
      <w:r w:rsidRPr="0016740D">
        <w:rPr>
          <w:rFonts w:eastAsiaTheme="majorEastAsia" w:cstheme="majorBidi"/>
          <w:sz w:val="24"/>
          <w:szCs w:val="24"/>
          <w:u w:val="single"/>
          <w:lang w:val="en-GB"/>
        </w:rPr>
        <w:t>Level 3 checks</w:t>
      </w:r>
      <w:bookmarkEnd w:id="744"/>
      <w:bookmarkEnd w:id="745"/>
      <w:bookmarkEnd w:id="746"/>
    </w:p>
    <w:p w14:paraId="5D58C37D" w14:textId="77777777" w:rsidR="00BC79FD" w:rsidRPr="0016740D" w:rsidRDefault="00BC79FD" w:rsidP="00BC79FD">
      <w:pPr>
        <w:rPr>
          <w:lang w:val="en-GB"/>
        </w:rPr>
      </w:pPr>
      <w:r w:rsidRPr="0016740D">
        <w:rPr>
          <w:lang w:val="en-GB"/>
        </w:rPr>
        <w:t>After the submission process, the SRB has developed further tools to assist with the data validation. These checks may still give rise to a need for resubmission if errors are identified. A non-exhaustive list of those checks can be found below:</w:t>
      </w:r>
    </w:p>
    <w:p w14:paraId="28543D69" w14:textId="2F3F54E2" w:rsidR="00F26A17" w:rsidRPr="0016740D" w:rsidRDefault="00F26A17" w:rsidP="009C1522">
      <w:pPr>
        <w:rPr>
          <w:highlight w:val="yellow"/>
          <w:lang w:val="en-GB"/>
        </w:rPr>
      </w:pPr>
    </w:p>
    <w:p w14:paraId="61E3CE95" w14:textId="77777777" w:rsidR="0009209A" w:rsidRPr="0016740D" w:rsidRDefault="0009209A" w:rsidP="0009209A">
      <w:pPr>
        <w:pStyle w:val="ListParagraph"/>
        <w:numPr>
          <w:ilvl w:val="1"/>
          <w:numId w:val="5"/>
        </w:numPr>
        <w:spacing w:line="276" w:lineRule="auto"/>
        <w:contextualSpacing w:val="0"/>
        <w:rPr>
          <w:rFonts w:ascii="Verdana" w:hAnsi="Verdana"/>
          <w:lang w:val="en-GB"/>
        </w:rPr>
      </w:pPr>
      <w:r w:rsidRPr="0016740D">
        <w:rPr>
          <w:rFonts w:ascii="Verdana" w:hAnsi="Verdana"/>
          <w:lang w:val="en-GB"/>
        </w:rPr>
        <w:t>Verification of General Information</w:t>
      </w:r>
    </w:p>
    <w:tbl>
      <w:tblPr>
        <w:tblpPr w:leftFromText="180" w:rightFromText="180" w:vertAnchor="text" w:horzAnchor="margin" w:tblpY="43"/>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584"/>
        <w:gridCol w:w="8050"/>
      </w:tblGrid>
      <w:tr w:rsidR="00E53A91" w:rsidRPr="0016740D" w14:paraId="57EA0D2F" w14:textId="77777777" w:rsidTr="00E53A91">
        <w:trPr>
          <w:trHeight w:val="300"/>
        </w:trPr>
        <w:tc>
          <w:tcPr>
            <w:tcW w:w="562" w:type="dxa"/>
          </w:tcPr>
          <w:p w14:paraId="2D3B77FE" w14:textId="77777777" w:rsidR="00E53A91" w:rsidRPr="0016740D" w:rsidRDefault="00E53A91" w:rsidP="00E34A53">
            <w:pPr>
              <w:rPr>
                <w:rFonts w:eastAsia="Times New Roman" w:cs="Times New Roman"/>
                <w:b/>
                <w:color w:val="000000"/>
                <w:sz w:val="18"/>
                <w:szCs w:val="18"/>
                <w:lang w:val="en-GB"/>
              </w:rPr>
            </w:pPr>
          </w:p>
        </w:tc>
        <w:tc>
          <w:tcPr>
            <w:tcW w:w="1584" w:type="dxa"/>
            <w:shd w:val="clear" w:color="auto" w:fill="auto"/>
            <w:noWrap/>
            <w:vAlign w:val="center"/>
          </w:tcPr>
          <w:p w14:paraId="7B790D41" w14:textId="165A9CBB" w:rsidR="00E53A91" w:rsidRPr="0016740D" w:rsidRDefault="00E53A91" w:rsidP="00E34A53">
            <w:pPr>
              <w:rPr>
                <w:rFonts w:eastAsia="Times New Roman" w:cs="Times New Roman"/>
                <w:b/>
                <w:color w:val="000000"/>
                <w:sz w:val="18"/>
                <w:szCs w:val="18"/>
                <w:lang w:val="en-GB"/>
              </w:rPr>
            </w:pPr>
            <w:r w:rsidRPr="0016740D">
              <w:rPr>
                <w:rFonts w:eastAsia="Times New Roman" w:cs="Times New Roman"/>
                <w:b/>
                <w:color w:val="000000"/>
                <w:sz w:val="18"/>
                <w:szCs w:val="18"/>
                <w:lang w:val="en-GB"/>
              </w:rPr>
              <w:t>CFR tabs</w:t>
            </w:r>
          </w:p>
        </w:tc>
        <w:tc>
          <w:tcPr>
            <w:tcW w:w="8050" w:type="dxa"/>
            <w:shd w:val="clear" w:color="auto" w:fill="auto"/>
            <w:noWrap/>
            <w:vAlign w:val="center"/>
          </w:tcPr>
          <w:p w14:paraId="6DFE82BA" w14:textId="77777777" w:rsidR="00E53A91" w:rsidRPr="0016740D" w:rsidRDefault="00E53A91" w:rsidP="00E34A53">
            <w:pPr>
              <w:rPr>
                <w:rFonts w:eastAsia="Times New Roman" w:cs="Times New Roman"/>
                <w:b/>
                <w:color w:val="000000"/>
                <w:sz w:val="18"/>
                <w:szCs w:val="18"/>
                <w:lang w:val="en-GB"/>
              </w:rPr>
            </w:pPr>
            <w:r w:rsidRPr="0016740D">
              <w:rPr>
                <w:rFonts w:eastAsia="Times New Roman" w:cs="Times New Roman"/>
                <w:b/>
                <w:color w:val="000000"/>
                <w:sz w:val="18"/>
                <w:szCs w:val="18"/>
                <w:lang w:val="en-GB"/>
              </w:rPr>
              <w:t>Description of the check</w:t>
            </w:r>
          </w:p>
        </w:tc>
      </w:tr>
      <w:tr w:rsidR="00E53A91" w:rsidRPr="0016740D" w14:paraId="3C46344B" w14:textId="77777777" w:rsidTr="00E53A91">
        <w:trPr>
          <w:trHeight w:val="300"/>
        </w:trPr>
        <w:tc>
          <w:tcPr>
            <w:tcW w:w="562" w:type="dxa"/>
          </w:tcPr>
          <w:p w14:paraId="190FFBEF" w14:textId="17FDCEAF" w:rsidR="00E53A91" w:rsidRPr="0016740D" w:rsidRDefault="00E53A91" w:rsidP="00E34A53">
            <w:pPr>
              <w:rPr>
                <w:rFonts w:eastAsia="Times New Roman" w:cs="Times New Roman"/>
                <w:color w:val="000000"/>
                <w:sz w:val="18"/>
                <w:szCs w:val="18"/>
                <w:lang w:val="en-GB"/>
              </w:rPr>
            </w:pPr>
            <w:r>
              <w:rPr>
                <w:rFonts w:eastAsia="Times New Roman" w:cs="Times New Roman"/>
                <w:color w:val="000000"/>
                <w:sz w:val="18"/>
                <w:szCs w:val="18"/>
                <w:lang w:val="en-GB"/>
              </w:rPr>
              <w:t>1.</w:t>
            </w:r>
          </w:p>
        </w:tc>
        <w:tc>
          <w:tcPr>
            <w:tcW w:w="1584" w:type="dxa"/>
            <w:shd w:val="clear" w:color="auto" w:fill="auto"/>
            <w:noWrap/>
            <w:vAlign w:val="center"/>
          </w:tcPr>
          <w:p w14:paraId="4908A867" w14:textId="5308F0F0" w:rsidR="00E53A91" w:rsidRPr="0016740D" w:rsidRDefault="00E53A91" w:rsidP="00E34A53">
            <w:pPr>
              <w:rPr>
                <w:rFonts w:eastAsia="Times New Roman" w:cs="Times New Roman"/>
                <w:color w:val="000000"/>
                <w:sz w:val="18"/>
                <w:szCs w:val="18"/>
                <w:lang w:val="en-GB"/>
              </w:rPr>
            </w:pPr>
            <w:r w:rsidRPr="0016740D">
              <w:rPr>
                <w:rFonts w:eastAsia="Times New Roman" w:cs="Times New Roman"/>
                <w:color w:val="000000"/>
                <w:sz w:val="18"/>
                <w:szCs w:val="18"/>
                <w:lang w:val="en-GB"/>
              </w:rPr>
              <w:t>T98</w:t>
            </w:r>
          </w:p>
        </w:tc>
        <w:tc>
          <w:tcPr>
            <w:tcW w:w="8050" w:type="dxa"/>
            <w:shd w:val="clear" w:color="auto" w:fill="auto"/>
            <w:noWrap/>
            <w:vAlign w:val="center"/>
          </w:tcPr>
          <w:p w14:paraId="6C315992" w14:textId="77777777" w:rsidR="00E53A91" w:rsidRPr="0016740D" w:rsidRDefault="00E53A91" w:rsidP="00E34A53">
            <w:pPr>
              <w:rPr>
                <w:rFonts w:eastAsia="Times New Roman" w:cs="Times New Roman"/>
                <w:color w:val="000000"/>
                <w:sz w:val="18"/>
                <w:szCs w:val="18"/>
                <w:lang w:val="en-GB"/>
              </w:rPr>
            </w:pPr>
            <w:r w:rsidRPr="0016740D">
              <w:rPr>
                <w:rFonts w:eastAsia="Times New Roman" w:cs="Times New Roman"/>
                <w:color w:val="000000"/>
                <w:sz w:val="18"/>
                <w:szCs w:val="18"/>
                <w:lang w:val="en-GB"/>
              </w:rPr>
              <w:t>Legal entity or branch r0010, Ultimate parent entity r0020, Intermediate parent r0040, Entity name and entity code (c0010, c0020) correspond and are consistent with other reports.</w:t>
            </w:r>
          </w:p>
        </w:tc>
      </w:tr>
    </w:tbl>
    <w:p w14:paraId="6C50FDA1" w14:textId="77777777" w:rsidR="0009209A" w:rsidRPr="0016740D" w:rsidRDefault="0009209A" w:rsidP="0009209A">
      <w:pPr>
        <w:rPr>
          <w:lang w:val="en-GB"/>
        </w:rPr>
      </w:pPr>
    </w:p>
    <w:p w14:paraId="7A1F0844" w14:textId="77777777" w:rsidR="0009209A" w:rsidRPr="0016740D" w:rsidRDefault="0009209A" w:rsidP="0009209A">
      <w:pPr>
        <w:pStyle w:val="ListParagraph"/>
        <w:numPr>
          <w:ilvl w:val="1"/>
          <w:numId w:val="5"/>
        </w:numPr>
        <w:rPr>
          <w:rFonts w:ascii="Verdana" w:hAnsi="Verdana"/>
          <w:lang w:val="en-GB"/>
        </w:rPr>
      </w:pPr>
    </w:p>
    <w:tbl>
      <w:tblPr>
        <w:tblpPr w:leftFromText="180" w:rightFromText="180" w:vertAnchor="text" w:horzAnchor="margin" w:tblpY="54"/>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62"/>
        <w:gridCol w:w="1555"/>
        <w:gridCol w:w="8079"/>
      </w:tblGrid>
      <w:tr w:rsidR="00E53A91" w:rsidRPr="0016740D" w14:paraId="0296A014" w14:textId="77777777" w:rsidTr="00E53A91">
        <w:trPr>
          <w:trHeight w:val="300"/>
        </w:trPr>
        <w:tc>
          <w:tcPr>
            <w:tcW w:w="562" w:type="dxa"/>
            <w:shd w:val="clear" w:color="auto" w:fill="FFFFFF" w:themeFill="background1"/>
          </w:tcPr>
          <w:p w14:paraId="623C4436" w14:textId="77777777" w:rsidR="00E53A91" w:rsidRPr="0016740D" w:rsidRDefault="00E53A91" w:rsidP="00E34A53">
            <w:pPr>
              <w:spacing w:line="240" w:lineRule="auto"/>
              <w:rPr>
                <w:rFonts w:eastAsia="Times New Roman" w:cs="Times New Roman"/>
                <w:b/>
                <w:color w:val="000000"/>
                <w:sz w:val="18"/>
                <w:szCs w:val="18"/>
                <w:lang w:val="en-GB"/>
              </w:rPr>
            </w:pPr>
          </w:p>
        </w:tc>
        <w:tc>
          <w:tcPr>
            <w:tcW w:w="1555" w:type="dxa"/>
            <w:shd w:val="clear" w:color="auto" w:fill="FFFFFF" w:themeFill="background1"/>
            <w:noWrap/>
            <w:vAlign w:val="center"/>
          </w:tcPr>
          <w:p w14:paraId="138CFF6F" w14:textId="68E2DCC4" w:rsidR="00E53A91" w:rsidRPr="0016740D" w:rsidRDefault="00E53A91" w:rsidP="00E34A53">
            <w:pPr>
              <w:spacing w:line="240" w:lineRule="auto"/>
              <w:rPr>
                <w:rFonts w:eastAsia="Times New Roman" w:cs="Times New Roman"/>
                <w:b/>
                <w:color w:val="000000"/>
                <w:sz w:val="18"/>
                <w:szCs w:val="18"/>
                <w:lang w:val="en-GB"/>
              </w:rPr>
            </w:pPr>
            <w:r w:rsidRPr="0016740D">
              <w:rPr>
                <w:rFonts w:eastAsia="Times New Roman" w:cs="Times New Roman"/>
                <w:b/>
                <w:color w:val="000000"/>
                <w:sz w:val="18"/>
                <w:szCs w:val="18"/>
                <w:lang w:val="en-GB"/>
              </w:rPr>
              <w:t>CFR tabs</w:t>
            </w:r>
          </w:p>
        </w:tc>
        <w:tc>
          <w:tcPr>
            <w:tcW w:w="8079" w:type="dxa"/>
            <w:shd w:val="clear" w:color="auto" w:fill="FFFFFF" w:themeFill="background1"/>
            <w:noWrap/>
            <w:vAlign w:val="center"/>
          </w:tcPr>
          <w:p w14:paraId="232FFA00" w14:textId="77777777" w:rsidR="00E53A91" w:rsidRPr="0016740D" w:rsidRDefault="00E53A91" w:rsidP="00E34A53">
            <w:pPr>
              <w:spacing w:line="240" w:lineRule="auto"/>
              <w:rPr>
                <w:rFonts w:eastAsia="Times New Roman" w:cs="Times New Roman"/>
                <w:b/>
                <w:color w:val="000000"/>
                <w:sz w:val="18"/>
                <w:szCs w:val="18"/>
                <w:lang w:val="en-GB"/>
              </w:rPr>
            </w:pPr>
            <w:r w:rsidRPr="0016740D">
              <w:rPr>
                <w:rFonts w:eastAsia="Times New Roman" w:cs="Times New Roman"/>
                <w:b/>
                <w:color w:val="000000"/>
                <w:sz w:val="18"/>
                <w:szCs w:val="18"/>
                <w:lang w:val="en-GB"/>
              </w:rPr>
              <w:t>COREP/FINREP checks</w:t>
            </w:r>
          </w:p>
        </w:tc>
      </w:tr>
      <w:tr w:rsidR="00E53A91" w:rsidRPr="0016740D" w14:paraId="5DA87D97" w14:textId="77777777" w:rsidTr="00E53A91">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A93F32D" w14:textId="57572088" w:rsidR="00E53A91" w:rsidRPr="0016740D" w:rsidRDefault="00E53A91" w:rsidP="00E34A53">
            <w:pPr>
              <w:spacing w:line="240" w:lineRule="auto"/>
              <w:rPr>
                <w:rFonts w:eastAsia="Times New Roman" w:cs="Times New Roman"/>
                <w:color w:val="000000"/>
                <w:sz w:val="18"/>
                <w:szCs w:val="18"/>
                <w:lang w:val="en-GB"/>
              </w:rPr>
            </w:pPr>
            <w:r>
              <w:rPr>
                <w:rFonts w:eastAsia="Times New Roman" w:cs="Times New Roman"/>
                <w:color w:val="000000"/>
                <w:sz w:val="18"/>
                <w:szCs w:val="18"/>
                <w:lang w:val="en-GB"/>
              </w:rPr>
              <w:t>2.1</w:t>
            </w: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87DD14" w14:textId="265DE12B"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T20.01</w:t>
            </w:r>
          </w:p>
        </w:tc>
        <w:tc>
          <w:tcPr>
            <w:tcW w:w="80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3942D9" w14:textId="77777777"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Only for Country = “global” (and provided no group companies belong to the categories “households” or “governments”)</w:t>
            </w:r>
          </w:p>
          <w:p w14:paraId="49C675F8" w14:textId="77777777"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 xml:space="preserve">Value on accounts (c0030) = </w:t>
            </w:r>
            <w:r w:rsidRPr="0016740D">
              <w:rPr>
                <w:rFonts w:eastAsia="MS Mincho" w:cs="Times New Roman"/>
                <w:color w:val="000000"/>
                <w:sz w:val="18"/>
                <w:szCs w:val="18"/>
                <w:lang w:val="en-GB" w:eastAsia="en-GB"/>
              </w:rPr>
              <w:t xml:space="preserve"> FINREP Table 08.01 columns 10+20+30, rows depend on counterparty (320+330+340 for households and 120+130+140 for governments).</w:t>
            </w:r>
          </w:p>
        </w:tc>
      </w:tr>
      <w:tr w:rsidR="00E53A91" w:rsidRPr="0016740D" w14:paraId="58328CCE" w14:textId="77777777" w:rsidTr="00E53A91">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1E749806" w14:textId="0CA29627" w:rsidR="00E53A91" w:rsidRPr="0016740D" w:rsidRDefault="00E53A91" w:rsidP="00E34A53">
            <w:pPr>
              <w:spacing w:line="240" w:lineRule="auto"/>
              <w:rPr>
                <w:rFonts w:eastAsia="Times New Roman" w:cs="Times New Roman"/>
                <w:color w:val="000000"/>
                <w:sz w:val="18"/>
                <w:szCs w:val="18"/>
                <w:lang w:val="en-GB"/>
              </w:rPr>
            </w:pPr>
            <w:r>
              <w:rPr>
                <w:rFonts w:eastAsia="Times New Roman" w:cs="Times New Roman"/>
                <w:color w:val="000000"/>
                <w:sz w:val="18"/>
                <w:szCs w:val="18"/>
                <w:lang w:val="en-GB"/>
              </w:rPr>
              <w:t>2.2</w:t>
            </w: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E6E32C" w14:textId="3A4C5C10"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T20.01</w:t>
            </w:r>
          </w:p>
        </w:tc>
        <w:tc>
          <w:tcPr>
            <w:tcW w:w="80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A5D63D" w14:textId="77777777"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Only for Country = “global” (and provided no group companies belong to the categories “households” or “governments”)</w:t>
            </w:r>
          </w:p>
          <w:p w14:paraId="5418D865" w14:textId="77777777"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Cross-border value (c0060) = FINREP Table 20.06, all countries except home country.</w:t>
            </w:r>
          </w:p>
        </w:tc>
      </w:tr>
      <w:tr w:rsidR="00E53A91" w:rsidRPr="0016740D" w14:paraId="71B2CAC2" w14:textId="77777777" w:rsidTr="00E53A91">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166B183C" w14:textId="637A99EB" w:rsidR="00E53A91" w:rsidRPr="0016740D" w:rsidRDefault="00E53A91" w:rsidP="00E34A53">
            <w:pPr>
              <w:spacing w:line="240" w:lineRule="auto"/>
              <w:rPr>
                <w:rFonts w:eastAsia="Times New Roman" w:cs="Times New Roman"/>
                <w:color w:val="000000"/>
                <w:sz w:val="18"/>
                <w:szCs w:val="18"/>
                <w:lang w:val="en-GB"/>
              </w:rPr>
            </w:pPr>
            <w:r>
              <w:rPr>
                <w:rFonts w:eastAsia="Times New Roman" w:cs="Times New Roman"/>
                <w:color w:val="000000"/>
                <w:sz w:val="18"/>
                <w:szCs w:val="18"/>
                <w:lang w:val="en-GB"/>
              </w:rPr>
              <w:t>2.3</w:t>
            </w: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50AD2E" w14:textId="0319F8D1"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T20.02</w:t>
            </w:r>
          </w:p>
        </w:tc>
        <w:tc>
          <w:tcPr>
            <w:tcW w:w="80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10783C" w14:textId="77777777"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Only for Country = “global” (and provided no group companies belong to the categories “households”, “non-financial corporations” or “governments”).  Value outstanding (c0030):</w:t>
            </w:r>
          </w:p>
          <w:p w14:paraId="12E143F5" w14:textId="77777777" w:rsidR="00E53A91" w:rsidRPr="0016740D" w:rsidRDefault="00E53A91" w:rsidP="0009209A">
            <w:pPr>
              <w:pStyle w:val="ListParagraph"/>
              <w:numPr>
                <w:ilvl w:val="0"/>
                <w:numId w:val="52"/>
              </w:numPr>
              <w:rPr>
                <w:rFonts w:ascii="Verdana" w:eastAsia="Times New Roman" w:hAnsi="Verdana"/>
                <w:color w:val="000000"/>
                <w:sz w:val="18"/>
                <w:szCs w:val="18"/>
                <w:lang w:val="en-GB"/>
              </w:rPr>
            </w:pPr>
            <w:r w:rsidRPr="0016740D">
              <w:rPr>
                <w:rFonts w:ascii="Verdana" w:eastAsia="Times New Roman" w:hAnsi="Verdana"/>
                <w:color w:val="000000"/>
                <w:sz w:val="18"/>
                <w:szCs w:val="18"/>
                <w:lang w:val="en-GB"/>
              </w:rPr>
              <w:t>Lending for house purchase (r0010) = FINREP Table 5, r120, c0060.</w:t>
            </w:r>
          </w:p>
          <w:p w14:paraId="66F8BD48" w14:textId="77777777" w:rsidR="00E53A91" w:rsidRPr="0016740D" w:rsidRDefault="00E53A91" w:rsidP="0009209A">
            <w:pPr>
              <w:pStyle w:val="ListParagraph"/>
              <w:numPr>
                <w:ilvl w:val="0"/>
                <w:numId w:val="52"/>
              </w:numPr>
              <w:rPr>
                <w:rFonts w:ascii="Verdana" w:eastAsia="Times New Roman" w:hAnsi="Verdana"/>
                <w:color w:val="000000"/>
                <w:sz w:val="18"/>
                <w:szCs w:val="18"/>
                <w:lang w:val="en-GB"/>
              </w:rPr>
            </w:pPr>
            <w:r w:rsidRPr="0016740D">
              <w:rPr>
                <w:rFonts w:ascii="Verdana" w:eastAsia="Times New Roman" w:hAnsi="Verdana"/>
                <w:color w:val="000000"/>
                <w:sz w:val="18"/>
                <w:szCs w:val="18"/>
                <w:lang w:val="en-GB"/>
              </w:rPr>
              <w:t>Other lending (r0020) = FINREP Table 5, r080 minus r0120, c060.</w:t>
            </w:r>
          </w:p>
          <w:p w14:paraId="6F827240" w14:textId="77777777" w:rsidR="00E53A91" w:rsidRPr="0016740D" w:rsidRDefault="00E53A91" w:rsidP="0009209A">
            <w:pPr>
              <w:pStyle w:val="ListParagraph"/>
              <w:numPr>
                <w:ilvl w:val="0"/>
                <w:numId w:val="52"/>
              </w:numPr>
              <w:rPr>
                <w:rFonts w:ascii="Verdana" w:eastAsia="Times New Roman" w:hAnsi="Verdana"/>
                <w:color w:val="000000"/>
                <w:sz w:val="18"/>
                <w:szCs w:val="18"/>
                <w:lang w:val="en-GB"/>
              </w:rPr>
            </w:pPr>
            <w:r w:rsidRPr="0016740D">
              <w:rPr>
                <w:rFonts w:ascii="Verdana" w:eastAsia="Times New Roman" w:hAnsi="Verdana"/>
                <w:color w:val="000000"/>
                <w:sz w:val="18"/>
                <w:szCs w:val="18"/>
                <w:lang w:val="en-GB"/>
              </w:rPr>
              <w:t>SMEs = FINREP Table 18, r130, c010</w:t>
            </w:r>
          </w:p>
          <w:p w14:paraId="7A65FBFB" w14:textId="77777777" w:rsidR="00E53A91" w:rsidRPr="0016740D" w:rsidRDefault="00E53A91" w:rsidP="0009209A">
            <w:pPr>
              <w:pStyle w:val="ListParagraph"/>
              <w:numPr>
                <w:ilvl w:val="0"/>
                <w:numId w:val="52"/>
              </w:numPr>
              <w:rPr>
                <w:rFonts w:ascii="Verdana" w:eastAsia="Times New Roman" w:hAnsi="Verdana"/>
                <w:color w:val="000000"/>
                <w:sz w:val="18"/>
                <w:szCs w:val="18"/>
                <w:lang w:val="en-GB"/>
              </w:rPr>
            </w:pPr>
            <w:r w:rsidRPr="0016740D">
              <w:rPr>
                <w:rFonts w:ascii="Verdana" w:eastAsia="Times New Roman" w:hAnsi="Verdana"/>
                <w:color w:val="000000"/>
                <w:sz w:val="18"/>
                <w:szCs w:val="18"/>
                <w:lang w:val="en-GB"/>
              </w:rPr>
              <w:t>Non-SMEs = FINREP Table 18, r120 minus r130, c010.</w:t>
            </w:r>
          </w:p>
          <w:p w14:paraId="3580BA67" w14:textId="77777777" w:rsidR="00E53A91" w:rsidRPr="0016740D" w:rsidRDefault="00E53A91" w:rsidP="0009209A">
            <w:pPr>
              <w:pStyle w:val="ListParagraph"/>
              <w:numPr>
                <w:ilvl w:val="0"/>
                <w:numId w:val="52"/>
              </w:numPr>
              <w:rPr>
                <w:rFonts w:ascii="Verdana" w:eastAsia="Times New Roman" w:hAnsi="Verdana"/>
                <w:color w:val="000000"/>
                <w:sz w:val="18"/>
                <w:szCs w:val="18"/>
                <w:lang w:val="en-GB"/>
              </w:rPr>
            </w:pPr>
            <w:r w:rsidRPr="0016740D">
              <w:rPr>
                <w:rFonts w:ascii="Verdana" w:eastAsia="Times New Roman" w:hAnsi="Verdana"/>
                <w:color w:val="000000"/>
                <w:sz w:val="18"/>
                <w:szCs w:val="18"/>
                <w:lang w:val="en-GB"/>
              </w:rPr>
              <w:t>General government = FINREP table 5, r080, c020</w:t>
            </w:r>
          </w:p>
          <w:p w14:paraId="267BE2C0" w14:textId="77777777" w:rsidR="00E53A91" w:rsidRPr="0016740D" w:rsidRDefault="00E53A91" w:rsidP="0009209A">
            <w:pPr>
              <w:pStyle w:val="ListParagraph"/>
              <w:numPr>
                <w:ilvl w:val="0"/>
                <w:numId w:val="52"/>
              </w:numPr>
              <w:rPr>
                <w:rFonts w:ascii="Verdana" w:eastAsia="Times New Roman" w:hAnsi="Verdana"/>
                <w:color w:val="000000"/>
                <w:sz w:val="18"/>
                <w:szCs w:val="18"/>
                <w:lang w:val="en-GB"/>
              </w:rPr>
            </w:pPr>
            <w:r w:rsidRPr="0016740D">
              <w:rPr>
                <w:rFonts w:ascii="Verdana" w:eastAsia="Times New Roman" w:hAnsi="Verdana"/>
                <w:color w:val="000000"/>
                <w:sz w:val="18"/>
                <w:szCs w:val="18"/>
                <w:lang w:val="en-GB"/>
              </w:rPr>
              <w:t>Leasing = FINREP Table 5 c020+050, r040</w:t>
            </w:r>
          </w:p>
          <w:p w14:paraId="79B6B7B6" w14:textId="77777777" w:rsidR="00E53A91" w:rsidRPr="0016740D" w:rsidRDefault="00E53A91" w:rsidP="0009209A">
            <w:pPr>
              <w:pStyle w:val="ListParagraph"/>
              <w:numPr>
                <w:ilvl w:val="0"/>
                <w:numId w:val="52"/>
              </w:numPr>
              <w:rPr>
                <w:rFonts w:ascii="Verdana" w:eastAsia="Times New Roman" w:hAnsi="Verdana"/>
                <w:color w:val="000000"/>
                <w:sz w:val="18"/>
                <w:szCs w:val="18"/>
                <w:lang w:val="en-GB"/>
              </w:rPr>
            </w:pPr>
            <w:r w:rsidRPr="0016740D">
              <w:rPr>
                <w:rFonts w:ascii="Verdana" w:eastAsia="Times New Roman" w:hAnsi="Verdana"/>
                <w:color w:val="000000"/>
                <w:sz w:val="18"/>
                <w:szCs w:val="18"/>
                <w:lang w:val="en-GB"/>
              </w:rPr>
              <w:t>Trade finance and factoring = FINREP Table 5, c020 + 050, r030</w:t>
            </w:r>
          </w:p>
        </w:tc>
      </w:tr>
      <w:tr w:rsidR="00E53A91" w:rsidRPr="0016740D" w14:paraId="7221D595" w14:textId="77777777" w:rsidTr="00E53A91">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412B0C4" w14:textId="640072F0" w:rsidR="00E53A91" w:rsidRPr="0016740D" w:rsidRDefault="00E53A91" w:rsidP="00E34A53">
            <w:pPr>
              <w:spacing w:line="240" w:lineRule="auto"/>
              <w:rPr>
                <w:rFonts w:eastAsia="Times New Roman" w:cs="Times New Roman"/>
                <w:color w:val="000000"/>
                <w:sz w:val="18"/>
                <w:szCs w:val="18"/>
                <w:lang w:val="en-GB"/>
              </w:rPr>
            </w:pPr>
            <w:r>
              <w:rPr>
                <w:rFonts w:eastAsia="Times New Roman" w:cs="Times New Roman"/>
                <w:color w:val="000000"/>
                <w:sz w:val="18"/>
                <w:szCs w:val="18"/>
                <w:lang w:val="en-GB"/>
              </w:rPr>
              <w:t>2.4</w:t>
            </w: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19683D" w14:textId="250320EB"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T20.02</w:t>
            </w:r>
          </w:p>
        </w:tc>
        <w:tc>
          <w:tcPr>
            <w:tcW w:w="80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C0DE6D" w14:textId="77777777"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Only for Country = “global” (and provided no group companies belong to the categories “households” or “governments”).  Value committed (c0040) = FINREP Table 9.02, c20, row depends on counterparty (070 for households, 030 for governments).</w:t>
            </w:r>
          </w:p>
        </w:tc>
      </w:tr>
      <w:tr w:rsidR="00E53A91" w:rsidRPr="0016740D" w14:paraId="317E8732" w14:textId="77777777" w:rsidTr="00E53A91">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2DEA992" w14:textId="5A23BE09" w:rsidR="00E53A91" w:rsidRPr="0016740D" w:rsidRDefault="00E53A91" w:rsidP="00E34A53">
            <w:pPr>
              <w:spacing w:line="240" w:lineRule="auto"/>
              <w:rPr>
                <w:rFonts w:eastAsia="Times New Roman" w:cs="Times New Roman"/>
                <w:color w:val="000000"/>
                <w:sz w:val="18"/>
                <w:szCs w:val="18"/>
                <w:lang w:val="en-GB"/>
              </w:rPr>
            </w:pPr>
            <w:r>
              <w:rPr>
                <w:rFonts w:eastAsia="Times New Roman" w:cs="Times New Roman"/>
                <w:color w:val="000000"/>
                <w:sz w:val="18"/>
                <w:szCs w:val="18"/>
                <w:lang w:val="en-GB"/>
              </w:rPr>
              <w:t>2.5</w:t>
            </w: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0BBB1A" w14:textId="08B50071"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 xml:space="preserve">T20.02 </w:t>
            </w:r>
          </w:p>
        </w:tc>
        <w:tc>
          <w:tcPr>
            <w:tcW w:w="80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15A598" w14:textId="77777777"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 xml:space="preserve">Only for Country = “global” (and provided no group companies belong to the categories “households” or “governments”). Value outstanding (c0060) = FINREP Table 20.04, all countries except home country. </w:t>
            </w:r>
          </w:p>
        </w:tc>
      </w:tr>
      <w:tr w:rsidR="00E53A91" w:rsidRPr="0016740D" w14:paraId="67E5607D" w14:textId="77777777" w:rsidTr="00E53A91">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6EA64BF" w14:textId="68BEAA3F" w:rsidR="00E53A91" w:rsidRPr="0016740D" w:rsidRDefault="00E53A91" w:rsidP="00E34A53">
            <w:pPr>
              <w:spacing w:line="240" w:lineRule="auto"/>
              <w:rPr>
                <w:rFonts w:eastAsia="Times New Roman" w:cs="Times New Roman"/>
                <w:color w:val="000000"/>
                <w:sz w:val="18"/>
                <w:szCs w:val="18"/>
                <w:lang w:val="en-GB"/>
              </w:rPr>
            </w:pPr>
            <w:r>
              <w:rPr>
                <w:rFonts w:eastAsia="Times New Roman" w:cs="Times New Roman"/>
                <w:color w:val="000000"/>
                <w:sz w:val="18"/>
                <w:szCs w:val="18"/>
                <w:lang w:val="en-GB"/>
              </w:rPr>
              <w:t>2.6</w:t>
            </w: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154DDF" w14:textId="72CA534B"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T20.02</w:t>
            </w:r>
          </w:p>
        </w:tc>
        <w:tc>
          <w:tcPr>
            <w:tcW w:w="80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595381" w14:textId="77777777"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Only for Country = “global” (and provided no group companies belong to the categories “households” or “governments”). RWA (c0070) = COREP 02.00 item 1.1, rows depend on counterparty.</w:t>
            </w:r>
          </w:p>
        </w:tc>
      </w:tr>
      <w:tr w:rsidR="00E53A91" w:rsidRPr="0016740D" w14:paraId="665027FD" w14:textId="77777777" w:rsidTr="00E53A91">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11D00302" w14:textId="77777777" w:rsidR="00E53A91" w:rsidRPr="0016740D" w:rsidRDefault="00E53A91" w:rsidP="00E34A53">
            <w:pPr>
              <w:spacing w:line="240" w:lineRule="auto"/>
              <w:rPr>
                <w:rFonts w:eastAsia="Times New Roman" w:cs="Times New Roman"/>
                <w:color w:val="000000"/>
                <w:sz w:val="18"/>
                <w:szCs w:val="18"/>
                <w:lang w:val="en-GB"/>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B39983" w14:textId="517BB4B2"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T20.04</w:t>
            </w:r>
          </w:p>
          <w:p w14:paraId="36152B54" w14:textId="77777777"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T20.05</w:t>
            </w:r>
          </w:p>
        </w:tc>
        <w:tc>
          <w:tcPr>
            <w:tcW w:w="80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2C0F34" w14:textId="77777777"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It is expected that group entities are always included in FINREP data relevant for the Capital Markets and Wholesale funding functions. This can therefore only be used as an imprecise benchmark for the data reported in the CFR. References can be found in the guidance.</w:t>
            </w:r>
          </w:p>
        </w:tc>
      </w:tr>
    </w:tbl>
    <w:p w14:paraId="2C1AF68B" w14:textId="77777777" w:rsidR="0009209A" w:rsidRPr="0016740D" w:rsidRDefault="0009209A" w:rsidP="0009209A">
      <w:pPr>
        <w:pStyle w:val="ListParagraph"/>
        <w:ind w:left="1080"/>
        <w:rPr>
          <w:rFonts w:ascii="Verdana" w:hAnsi="Verdana"/>
          <w:lang w:val="en-GB"/>
        </w:rPr>
      </w:pPr>
    </w:p>
    <w:p w14:paraId="2170FFF9" w14:textId="77777777" w:rsidR="0009209A" w:rsidRPr="0016740D" w:rsidRDefault="0009209A" w:rsidP="0009209A">
      <w:pPr>
        <w:pStyle w:val="ListParagraph"/>
        <w:numPr>
          <w:ilvl w:val="1"/>
          <w:numId w:val="5"/>
        </w:numPr>
        <w:rPr>
          <w:rFonts w:ascii="Verdana" w:hAnsi="Verdana"/>
          <w:lang w:val="en-GB"/>
        </w:rPr>
      </w:pPr>
      <w:r w:rsidRPr="0016740D">
        <w:rPr>
          <w:rFonts w:ascii="Verdana" w:hAnsi="Verdana"/>
          <w:lang w:val="en-GB"/>
        </w:rPr>
        <w:t>Completeness Checks</w:t>
      </w:r>
    </w:p>
    <w:p w14:paraId="0718C642" w14:textId="77777777" w:rsidR="0009209A" w:rsidRPr="0016740D" w:rsidRDefault="0009209A" w:rsidP="0009209A">
      <w:pPr>
        <w:pStyle w:val="ListParagraph"/>
        <w:ind w:left="284"/>
        <w:rPr>
          <w:rFonts w:ascii="Verdana" w:eastAsiaTheme="minorHAnsi" w:hAnsi="Verdana" w:cstheme="minorBidi"/>
          <w:sz w:val="20"/>
          <w:szCs w:val="20"/>
          <w:lang w:val="en-GB"/>
        </w:rPr>
      </w:pPr>
    </w:p>
    <w:tbl>
      <w:tblPr>
        <w:tblpPr w:leftFromText="180" w:rightFromText="180" w:vertAnchor="text" w:horzAnchor="margin" w:tblpY="128"/>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51"/>
        <w:gridCol w:w="8783"/>
      </w:tblGrid>
      <w:tr w:rsidR="00E53A91" w:rsidRPr="0016740D" w14:paraId="69AB2B06" w14:textId="77777777" w:rsidTr="00E53A91">
        <w:trPr>
          <w:trHeight w:val="300"/>
        </w:trPr>
        <w:tc>
          <w:tcPr>
            <w:tcW w:w="704" w:type="dxa"/>
          </w:tcPr>
          <w:p w14:paraId="523F52E9" w14:textId="77777777" w:rsidR="00E53A91" w:rsidRPr="0016740D" w:rsidRDefault="00E53A91" w:rsidP="00E34A53">
            <w:pPr>
              <w:spacing w:line="240" w:lineRule="auto"/>
              <w:rPr>
                <w:rFonts w:eastAsia="Times New Roman" w:cs="Times New Roman"/>
                <w:b/>
                <w:color w:val="000000"/>
                <w:sz w:val="18"/>
                <w:szCs w:val="18"/>
                <w:lang w:val="en-GB"/>
              </w:rPr>
            </w:pPr>
          </w:p>
        </w:tc>
        <w:tc>
          <w:tcPr>
            <w:tcW w:w="851" w:type="dxa"/>
            <w:shd w:val="clear" w:color="auto" w:fill="auto"/>
            <w:noWrap/>
            <w:vAlign w:val="center"/>
          </w:tcPr>
          <w:p w14:paraId="5C7A7A70" w14:textId="44BAEDBD" w:rsidR="00E53A91" w:rsidRPr="0016740D" w:rsidRDefault="00E53A91" w:rsidP="00E34A53">
            <w:pPr>
              <w:spacing w:line="240" w:lineRule="auto"/>
              <w:rPr>
                <w:rFonts w:eastAsia="Times New Roman" w:cs="Times New Roman"/>
                <w:b/>
                <w:color w:val="000000"/>
                <w:sz w:val="18"/>
                <w:szCs w:val="18"/>
                <w:lang w:val="en-GB"/>
              </w:rPr>
            </w:pPr>
            <w:r w:rsidRPr="0016740D">
              <w:rPr>
                <w:rFonts w:eastAsia="Times New Roman" w:cs="Times New Roman"/>
                <w:b/>
                <w:color w:val="000000"/>
                <w:sz w:val="18"/>
                <w:szCs w:val="18"/>
                <w:lang w:val="en-GB"/>
              </w:rPr>
              <w:t>CFR Tabs</w:t>
            </w:r>
          </w:p>
        </w:tc>
        <w:tc>
          <w:tcPr>
            <w:tcW w:w="8783" w:type="dxa"/>
            <w:shd w:val="clear" w:color="auto" w:fill="auto"/>
            <w:noWrap/>
            <w:vAlign w:val="center"/>
          </w:tcPr>
          <w:p w14:paraId="61B7F7D2" w14:textId="77777777" w:rsidR="00E53A91" w:rsidRPr="0016740D" w:rsidRDefault="00E53A91" w:rsidP="00E34A53">
            <w:pPr>
              <w:spacing w:line="240" w:lineRule="auto"/>
              <w:rPr>
                <w:rFonts w:eastAsia="Times New Roman" w:cs="Times New Roman"/>
                <w:b/>
                <w:color w:val="000000"/>
                <w:sz w:val="18"/>
                <w:szCs w:val="18"/>
                <w:lang w:val="en-GB"/>
              </w:rPr>
            </w:pPr>
            <w:r w:rsidRPr="0016740D">
              <w:rPr>
                <w:rFonts w:eastAsia="Times New Roman" w:cs="Times New Roman"/>
                <w:b/>
                <w:color w:val="000000"/>
                <w:sz w:val="18"/>
                <w:szCs w:val="18"/>
                <w:lang w:val="en-GB"/>
              </w:rPr>
              <w:t>Description of the completeness checks</w:t>
            </w:r>
          </w:p>
        </w:tc>
      </w:tr>
      <w:tr w:rsidR="00E53A91" w:rsidRPr="0016740D" w14:paraId="0AEA4627" w14:textId="77777777" w:rsidTr="00E53A91">
        <w:trPr>
          <w:trHeight w:val="300"/>
        </w:trPr>
        <w:tc>
          <w:tcPr>
            <w:tcW w:w="704" w:type="dxa"/>
            <w:tcBorders>
              <w:top w:val="single" w:sz="4" w:space="0" w:color="auto"/>
              <w:left w:val="single" w:sz="4" w:space="0" w:color="auto"/>
              <w:bottom w:val="single" w:sz="4" w:space="0" w:color="auto"/>
              <w:right w:val="single" w:sz="4" w:space="0" w:color="auto"/>
            </w:tcBorders>
          </w:tcPr>
          <w:p w14:paraId="4D69233F" w14:textId="32C37197" w:rsidR="00E53A91" w:rsidRPr="0016740D" w:rsidRDefault="00E53A91" w:rsidP="00E34A53">
            <w:pPr>
              <w:spacing w:line="240" w:lineRule="auto"/>
              <w:rPr>
                <w:rFonts w:eastAsia="Times New Roman" w:cs="Times New Roman"/>
                <w:color w:val="000000"/>
                <w:sz w:val="18"/>
                <w:szCs w:val="18"/>
                <w:lang w:val="en-GB"/>
              </w:rPr>
            </w:pPr>
            <w:r>
              <w:rPr>
                <w:rFonts w:eastAsia="Times New Roman" w:cs="Times New Roman"/>
                <w:color w:val="000000"/>
                <w:sz w:val="18"/>
                <w:szCs w:val="18"/>
                <w:lang w:val="en-GB"/>
              </w:rPr>
              <w:t>3.1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E690F" w14:textId="7691AB64"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T98</w:t>
            </w:r>
          </w:p>
        </w:tc>
        <w:tc>
          <w:tcPr>
            <w:tcW w:w="8783" w:type="dxa"/>
            <w:tcBorders>
              <w:top w:val="single" w:sz="4" w:space="0" w:color="auto"/>
              <w:left w:val="single" w:sz="4" w:space="0" w:color="auto"/>
              <w:bottom w:val="single" w:sz="4" w:space="0" w:color="auto"/>
              <w:right w:val="single" w:sz="4" w:space="0" w:color="auto"/>
            </w:tcBorders>
            <w:shd w:val="clear" w:color="auto" w:fill="auto"/>
            <w:noWrap/>
          </w:tcPr>
          <w:p w14:paraId="66314328" w14:textId="77777777"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Legal entity or branch r0010, name c0010 and identifier c0020 should not be empty.</w:t>
            </w:r>
          </w:p>
        </w:tc>
      </w:tr>
      <w:tr w:rsidR="00E53A91" w:rsidRPr="0016740D" w14:paraId="6BAE9E18" w14:textId="77777777" w:rsidTr="00E53A91">
        <w:trPr>
          <w:trHeight w:val="300"/>
        </w:trPr>
        <w:tc>
          <w:tcPr>
            <w:tcW w:w="704" w:type="dxa"/>
            <w:tcBorders>
              <w:top w:val="single" w:sz="4" w:space="0" w:color="auto"/>
              <w:left w:val="single" w:sz="4" w:space="0" w:color="auto"/>
              <w:bottom w:val="single" w:sz="4" w:space="0" w:color="auto"/>
              <w:right w:val="single" w:sz="4" w:space="0" w:color="auto"/>
            </w:tcBorders>
          </w:tcPr>
          <w:p w14:paraId="4386C824" w14:textId="0CC3B117" w:rsidR="00E53A91" w:rsidRPr="0016740D" w:rsidRDefault="00E53A91" w:rsidP="00E34A53">
            <w:pPr>
              <w:spacing w:line="240" w:lineRule="auto"/>
              <w:rPr>
                <w:rFonts w:eastAsia="Times New Roman" w:cs="Times New Roman"/>
                <w:color w:val="000000"/>
                <w:sz w:val="18"/>
                <w:szCs w:val="18"/>
                <w:lang w:val="en-GB"/>
              </w:rPr>
            </w:pPr>
            <w:r>
              <w:rPr>
                <w:rFonts w:eastAsia="Times New Roman" w:cs="Times New Roman"/>
                <w:color w:val="000000"/>
                <w:sz w:val="18"/>
                <w:szCs w:val="18"/>
                <w:lang w:val="en-GB"/>
              </w:rPr>
              <w:t>3.2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1F9DE" w14:textId="38161DEC" w:rsidR="00E53A91" w:rsidRPr="0016740D" w:rsidRDefault="00E53A91" w:rsidP="00E34A53">
            <w:pPr>
              <w:spacing w:line="240" w:lineRule="auto"/>
              <w:rPr>
                <w:rFonts w:eastAsia="Times New Roman" w:cs="Times New Roman"/>
                <w:color w:val="000000"/>
                <w:sz w:val="18"/>
                <w:szCs w:val="18"/>
                <w:highlight w:val="yellow"/>
                <w:lang w:val="en-GB"/>
              </w:rPr>
            </w:pPr>
            <w:r w:rsidRPr="0016740D">
              <w:rPr>
                <w:rFonts w:eastAsia="Times New Roman" w:cs="Times New Roman"/>
                <w:color w:val="000000"/>
                <w:sz w:val="18"/>
                <w:szCs w:val="18"/>
                <w:lang w:val="en-GB"/>
              </w:rPr>
              <w:t>T98</w:t>
            </w:r>
          </w:p>
        </w:tc>
        <w:tc>
          <w:tcPr>
            <w:tcW w:w="8783" w:type="dxa"/>
            <w:tcBorders>
              <w:top w:val="single" w:sz="4" w:space="0" w:color="auto"/>
              <w:left w:val="single" w:sz="4" w:space="0" w:color="auto"/>
              <w:bottom w:val="single" w:sz="4" w:space="0" w:color="auto"/>
              <w:right w:val="single" w:sz="4" w:space="0" w:color="auto"/>
            </w:tcBorders>
            <w:shd w:val="clear" w:color="auto" w:fill="auto"/>
            <w:noWrap/>
          </w:tcPr>
          <w:p w14:paraId="732BA039" w14:textId="77777777" w:rsidR="00E53A91" w:rsidRPr="0016740D" w:rsidRDefault="00E53A91" w:rsidP="00E34A53">
            <w:pPr>
              <w:spacing w:line="240" w:lineRule="auto"/>
              <w:rPr>
                <w:rFonts w:eastAsia="Times New Roman" w:cs="Times New Roman"/>
                <w:color w:val="000000"/>
                <w:sz w:val="18"/>
                <w:szCs w:val="18"/>
                <w:highlight w:val="yellow"/>
                <w:lang w:val="en-GB"/>
              </w:rPr>
            </w:pPr>
            <w:r w:rsidRPr="0016740D">
              <w:rPr>
                <w:rFonts w:eastAsia="Times New Roman" w:cs="Times New Roman"/>
                <w:color w:val="000000"/>
                <w:sz w:val="18"/>
                <w:szCs w:val="18"/>
                <w:lang w:val="en-GB"/>
              </w:rPr>
              <w:t>Ultimate parent entity r0020, name c0010 and identifier c0020 should not be empty.</w:t>
            </w:r>
          </w:p>
        </w:tc>
      </w:tr>
      <w:tr w:rsidR="00E53A91" w:rsidRPr="0016740D" w14:paraId="7C30E758" w14:textId="77777777" w:rsidTr="00E53A91">
        <w:trPr>
          <w:trHeight w:val="300"/>
        </w:trPr>
        <w:tc>
          <w:tcPr>
            <w:tcW w:w="704" w:type="dxa"/>
            <w:tcBorders>
              <w:top w:val="single" w:sz="4" w:space="0" w:color="auto"/>
              <w:left w:val="single" w:sz="4" w:space="0" w:color="auto"/>
              <w:bottom w:val="single" w:sz="4" w:space="0" w:color="auto"/>
              <w:right w:val="single" w:sz="4" w:space="0" w:color="auto"/>
            </w:tcBorders>
          </w:tcPr>
          <w:p w14:paraId="3A27A3FB" w14:textId="31C6DD62" w:rsidR="00E53A91" w:rsidRPr="0016740D" w:rsidRDefault="00E53A91" w:rsidP="00E34A53">
            <w:pPr>
              <w:spacing w:line="240" w:lineRule="auto"/>
              <w:rPr>
                <w:rFonts w:eastAsia="Times New Roman" w:cs="Times New Roman"/>
                <w:color w:val="000000"/>
                <w:sz w:val="18"/>
                <w:szCs w:val="18"/>
                <w:lang w:val="en-GB"/>
              </w:rPr>
            </w:pPr>
            <w:r>
              <w:rPr>
                <w:rFonts w:eastAsia="Times New Roman" w:cs="Times New Roman"/>
                <w:color w:val="000000"/>
                <w:sz w:val="18"/>
                <w:szCs w:val="18"/>
                <w:lang w:val="en-GB"/>
              </w:rPr>
              <w:t>3.3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F3F46F" w14:textId="58867AF3"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T98</w:t>
            </w:r>
          </w:p>
        </w:tc>
        <w:tc>
          <w:tcPr>
            <w:tcW w:w="8783" w:type="dxa"/>
            <w:tcBorders>
              <w:top w:val="single" w:sz="4" w:space="0" w:color="auto"/>
              <w:left w:val="single" w:sz="4" w:space="0" w:color="auto"/>
              <w:bottom w:val="single" w:sz="4" w:space="0" w:color="auto"/>
              <w:right w:val="single" w:sz="4" w:space="0" w:color="auto"/>
            </w:tcBorders>
            <w:shd w:val="clear" w:color="auto" w:fill="auto"/>
            <w:noWrap/>
          </w:tcPr>
          <w:p w14:paraId="3DF50796" w14:textId="77777777"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Reporting date 0070 should not be empty.</w:t>
            </w:r>
          </w:p>
        </w:tc>
      </w:tr>
      <w:tr w:rsidR="00E53A91" w:rsidRPr="0016740D" w14:paraId="619365E6" w14:textId="77777777" w:rsidTr="00E53A91">
        <w:trPr>
          <w:trHeight w:val="300"/>
        </w:trPr>
        <w:tc>
          <w:tcPr>
            <w:tcW w:w="704" w:type="dxa"/>
            <w:tcBorders>
              <w:top w:val="single" w:sz="4" w:space="0" w:color="auto"/>
              <w:left w:val="single" w:sz="4" w:space="0" w:color="auto"/>
              <w:bottom w:val="single" w:sz="4" w:space="0" w:color="auto"/>
              <w:right w:val="single" w:sz="4" w:space="0" w:color="auto"/>
            </w:tcBorders>
          </w:tcPr>
          <w:p w14:paraId="75079274" w14:textId="78FAE239" w:rsidR="00E53A91" w:rsidRPr="0016740D" w:rsidRDefault="00E53A91" w:rsidP="00E34A53">
            <w:pPr>
              <w:spacing w:line="240" w:lineRule="auto"/>
              <w:rPr>
                <w:rFonts w:eastAsia="Times New Roman" w:cs="Times New Roman"/>
                <w:color w:val="000000"/>
                <w:sz w:val="18"/>
                <w:szCs w:val="18"/>
                <w:lang w:val="en-GB"/>
              </w:rPr>
            </w:pPr>
            <w:r>
              <w:rPr>
                <w:rFonts w:eastAsia="Times New Roman" w:cs="Times New Roman"/>
                <w:color w:val="000000"/>
                <w:sz w:val="18"/>
                <w:szCs w:val="18"/>
                <w:lang w:val="en-GB"/>
              </w:rPr>
              <w:t>3.4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823B6" w14:textId="6B1A8FB2"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T98</w:t>
            </w:r>
          </w:p>
        </w:tc>
        <w:tc>
          <w:tcPr>
            <w:tcW w:w="8783" w:type="dxa"/>
            <w:tcBorders>
              <w:top w:val="single" w:sz="4" w:space="0" w:color="auto"/>
              <w:left w:val="single" w:sz="4" w:space="0" w:color="auto"/>
              <w:bottom w:val="single" w:sz="4" w:space="0" w:color="auto"/>
              <w:right w:val="single" w:sz="4" w:space="0" w:color="auto"/>
            </w:tcBorders>
            <w:shd w:val="clear" w:color="auto" w:fill="auto"/>
            <w:noWrap/>
          </w:tcPr>
          <w:p w14:paraId="4DEEE9FD" w14:textId="77777777"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If Country in T20.01, T20.02 or T20.03 = “region”, then Name of region r0060, c0010 should not be empty.</w:t>
            </w:r>
          </w:p>
        </w:tc>
      </w:tr>
      <w:tr w:rsidR="00E53A91" w:rsidRPr="0016740D" w14:paraId="40D05FB8" w14:textId="77777777" w:rsidTr="00E53A91">
        <w:trPr>
          <w:trHeight w:val="300"/>
        </w:trPr>
        <w:tc>
          <w:tcPr>
            <w:tcW w:w="704" w:type="dxa"/>
            <w:tcBorders>
              <w:top w:val="single" w:sz="4" w:space="0" w:color="auto"/>
              <w:left w:val="single" w:sz="4" w:space="0" w:color="auto"/>
              <w:bottom w:val="single" w:sz="4" w:space="0" w:color="auto"/>
              <w:right w:val="single" w:sz="4" w:space="0" w:color="auto"/>
            </w:tcBorders>
          </w:tcPr>
          <w:p w14:paraId="28E23D7F" w14:textId="76A3BF5C" w:rsidR="00E53A91" w:rsidRPr="0016740D" w:rsidRDefault="00E53A91" w:rsidP="00E34A53">
            <w:pPr>
              <w:spacing w:line="240" w:lineRule="auto"/>
              <w:rPr>
                <w:rFonts w:eastAsia="Times New Roman" w:cs="Times New Roman"/>
                <w:color w:val="000000"/>
                <w:sz w:val="18"/>
                <w:szCs w:val="18"/>
                <w:lang w:val="en-GB"/>
              </w:rPr>
            </w:pPr>
            <w:r>
              <w:rPr>
                <w:rFonts w:eastAsia="Times New Roman" w:cs="Times New Roman"/>
                <w:color w:val="000000"/>
                <w:sz w:val="18"/>
                <w:szCs w:val="18"/>
                <w:lang w:val="en-GB"/>
              </w:rPr>
              <w:t>3.5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92455" w14:textId="1102862E"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T20.01</w:t>
            </w:r>
          </w:p>
        </w:tc>
        <w:tc>
          <w:tcPr>
            <w:tcW w:w="8783" w:type="dxa"/>
            <w:tcBorders>
              <w:top w:val="single" w:sz="4" w:space="0" w:color="auto"/>
              <w:left w:val="single" w:sz="4" w:space="0" w:color="auto"/>
              <w:bottom w:val="single" w:sz="4" w:space="0" w:color="auto"/>
              <w:right w:val="single" w:sz="4" w:space="0" w:color="auto"/>
            </w:tcBorders>
            <w:shd w:val="clear" w:color="auto" w:fill="auto"/>
            <w:noWrap/>
          </w:tcPr>
          <w:p w14:paraId="4FB3D3C7" w14:textId="77777777"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For r0010 (Households), r0020 (Non-financial corporations – SMEs), r0030 (Non-financial corporations non-SMEs), r0040 (General governments): c0020 (market share), c0030 (value on accounts), c0040 (number of clients) and c0050 (number of accounts), should not be empty.</w:t>
            </w:r>
          </w:p>
        </w:tc>
      </w:tr>
      <w:tr w:rsidR="00E53A91" w:rsidRPr="0016740D" w14:paraId="224C0D55" w14:textId="77777777" w:rsidTr="00E53A91">
        <w:trPr>
          <w:trHeight w:val="300"/>
        </w:trPr>
        <w:tc>
          <w:tcPr>
            <w:tcW w:w="704" w:type="dxa"/>
            <w:tcBorders>
              <w:top w:val="single" w:sz="4" w:space="0" w:color="auto"/>
              <w:left w:val="single" w:sz="4" w:space="0" w:color="auto"/>
              <w:bottom w:val="single" w:sz="4" w:space="0" w:color="auto"/>
              <w:right w:val="single" w:sz="4" w:space="0" w:color="auto"/>
            </w:tcBorders>
          </w:tcPr>
          <w:p w14:paraId="686B5514" w14:textId="4793A105" w:rsidR="00E53A91" w:rsidRPr="0016740D" w:rsidRDefault="00E53A91" w:rsidP="00E34A53">
            <w:pPr>
              <w:spacing w:line="240" w:lineRule="auto"/>
              <w:rPr>
                <w:rFonts w:eastAsia="Times New Roman" w:cs="Times New Roman"/>
                <w:color w:val="000000"/>
                <w:sz w:val="18"/>
                <w:szCs w:val="18"/>
                <w:lang w:val="en-GB"/>
              </w:rPr>
            </w:pPr>
            <w:r>
              <w:rPr>
                <w:rFonts w:eastAsia="Times New Roman" w:cs="Times New Roman"/>
                <w:color w:val="000000"/>
                <w:sz w:val="18"/>
                <w:szCs w:val="18"/>
                <w:lang w:val="en-GB"/>
              </w:rPr>
              <w:t>3.6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4FB4D" w14:textId="0469C305"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T20.01</w:t>
            </w:r>
          </w:p>
        </w:tc>
        <w:tc>
          <w:tcPr>
            <w:tcW w:w="8783" w:type="dxa"/>
            <w:tcBorders>
              <w:top w:val="single" w:sz="4" w:space="0" w:color="auto"/>
              <w:left w:val="single" w:sz="4" w:space="0" w:color="auto"/>
              <w:bottom w:val="single" w:sz="4" w:space="0" w:color="auto"/>
              <w:right w:val="single" w:sz="4" w:space="0" w:color="auto"/>
            </w:tcBorders>
            <w:shd w:val="clear" w:color="auto" w:fill="auto"/>
            <w:noWrap/>
          </w:tcPr>
          <w:p w14:paraId="15596A34" w14:textId="77777777"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For r0010 (Households), r0020 (Non-financial corporations – SMEs), r0030 (Non-financial corporations non-SMEs), r0040 (General governments): c0060 (cross-border value) should not be empty, except if Country = “region”.</w:t>
            </w:r>
          </w:p>
        </w:tc>
      </w:tr>
      <w:tr w:rsidR="00E53A91" w:rsidRPr="0016740D" w14:paraId="51FEE084" w14:textId="77777777" w:rsidTr="00E53A91">
        <w:trPr>
          <w:trHeight w:val="300"/>
        </w:trPr>
        <w:tc>
          <w:tcPr>
            <w:tcW w:w="704" w:type="dxa"/>
            <w:tcBorders>
              <w:top w:val="single" w:sz="4" w:space="0" w:color="auto"/>
              <w:left w:val="single" w:sz="4" w:space="0" w:color="auto"/>
              <w:bottom w:val="single" w:sz="4" w:space="0" w:color="auto"/>
              <w:right w:val="single" w:sz="4" w:space="0" w:color="auto"/>
            </w:tcBorders>
          </w:tcPr>
          <w:p w14:paraId="3C2C2803" w14:textId="6224A105" w:rsidR="00E53A91" w:rsidRPr="0016740D" w:rsidRDefault="00E53A91" w:rsidP="00E34A53">
            <w:pPr>
              <w:spacing w:line="240" w:lineRule="auto"/>
              <w:rPr>
                <w:rFonts w:eastAsia="Times New Roman" w:cs="Times New Roman"/>
                <w:color w:val="000000"/>
                <w:sz w:val="18"/>
                <w:szCs w:val="18"/>
                <w:lang w:val="en-GB"/>
              </w:rPr>
            </w:pPr>
            <w:r>
              <w:rPr>
                <w:rFonts w:eastAsia="Times New Roman" w:cs="Times New Roman"/>
                <w:color w:val="000000"/>
                <w:sz w:val="18"/>
                <w:szCs w:val="18"/>
                <w:lang w:val="en-GB"/>
              </w:rPr>
              <w:t>3.7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83172" w14:textId="4D0E6456"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T20.02</w:t>
            </w:r>
          </w:p>
        </w:tc>
        <w:tc>
          <w:tcPr>
            <w:tcW w:w="8783" w:type="dxa"/>
            <w:tcBorders>
              <w:top w:val="single" w:sz="4" w:space="0" w:color="auto"/>
              <w:left w:val="single" w:sz="4" w:space="0" w:color="auto"/>
              <w:bottom w:val="single" w:sz="4" w:space="0" w:color="auto"/>
              <w:right w:val="single" w:sz="4" w:space="0" w:color="auto"/>
            </w:tcBorders>
            <w:shd w:val="clear" w:color="auto" w:fill="auto"/>
            <w:noWrap/>
          </w:tcPr>
          <w:p w14:paraId="017DCBC4" w14:textId="77777777"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For r0010 (Households), r0020 (Non-financial corporations – SMEs), r0030 (Non-financial corporations non-SMEs), r0040 (General governments): c0020 (market share), c0030 (value outstanding), c0040 (value committed), c0050 (number of clients) and c0070 (RWAs) should not be empty.</w:t>
            </w:r>
          </w:p>
        </w:tc>
      </w:tr>
      <w:tr w:rsidR="00E53A91" w:rsidRPr="0016740D" w14:paraId="0D1F185D" w14:textId="77777777" w:rsidTr="00E53A91">
        <w:trPr>
          <w:trHeight w:val="300"/>
        </w:trPr>
        <w:tc>
          <w:tcPr>
            <w:tcW w:w="704" w:type="dxa"/>
            <w:tcBorders>
              <w:top w:val="single" w:sz="4" w:space="0" w:color="auto"/>
              <w:left w:val="single" w:sz="4" w:space="0" w:color="auto"/>
              <w:bottom w:val="single" w:sz="4" w:space="0" w:color="auto"/>
              <w:right w:val="single" w:sz="4" w:space="0" w:color="auto"/>
            </w:tcBorders>
          </w:tcPr>
          <w:p w14:paraId="0C8F22C2" w14:textId="1760B66B" w:rsidR="00E53A91" w:rsidRPr="0016740D" w:rsidRDefault="00E53A91" w:rsidP="00E34A53">
            <w:pPr>
              <w:spacing w:line="240" w:lineRule="auto"/>
              <w:rPr>
                <w:rFonts w:eastAsia="Times New Roman" w:cs="Times New Roman"/>
                <w:color w:val="000000"/>
                <w:sz w:val="18"/>
                <w:szCs w:val="18"/>
                <w:lang w:val="en-GB"/>
              </w:rPr>
            </w:pPr>
            <w:r>
              <w:rPr>
                <w:rFonts w:eastAsia="Times New Roman" w:cs="Times New Roman"/>
                <w:color w:val="000000"/>
                <w:sz w:val="18"/>
                <w:szCs w:val="18"/>
                <w:lang w:val="en-GB"/>
              </w:rPr>
              <w:t>3.8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7F847" w14:textId="71E8D70E"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T20.02</w:t>
            </w:r>
          </w:p>
        </w:tc>
        <w:tc>
          <w:tcPr>
            <w:tcW w:w="8783" w:type="dxa"/>
            <w:tcBorders>
              <w:top w:val="single" w:sz="4" w:space="0" w:color="auto"/>
              <w:left w:val="single" w:sz="4" w:space="0" w:color="auto"/>
              <w:bottom w:val="single" w:sz="4" w:space="0" w:color="auto"/>
              <w:right w:val="single" w:sz="4" w:space="0" w:color="auto"/>
            </w:tcBorders>
            <w:shd w:val="clear" w:color="auto" w:fill="auto"/>
            <w:noWrap/>
          </w:tcPr>
          <w:p w14:paraId="78FC964E" w14:textId="77777777"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For r0010 (Households), r0020 (Non-financial corporations – SMEs), r0030 (Non-financial corporations non-SMEs), r0040 (General governments): c0060 (cross-border value) should not be empty, except if Country = “region”.</w:t>
            </w:r>
          </w:p>
        </w:tc>
      </w:tr>
      <w:tr w:rsidR="00E53A91" w:rsidRPr="0016740D" w14:paraId="65ECA251" w14:textId="77777777" w:rsidTr="00E53A91">
        <w:trPr>
          <w:trHeight w:val="300"/>
        </w:trPr>
        <w:tc>
          <w:tcPr>
            <w:tcW w:w="704" w:type="dxa"/>
            <w:tcBorders>
              <w:top w:val="single" w:sz="4" w:space="0" w:color="auto"/>
              <w:left w:val="single" w:sz="4" w:space="0" w:color="auto"/>
              <w:bottom w:val="single" w:sz="4" w:space="0" w:color="auto"/>
              <w:right w:val="single" w:sz="4" w:space="0" w:color="auto"/>
            </w:tcBorders>
          </w:tcPr>
          <w:p w14:paraId="11CF38F9" w14:textId="65D6F859" w:rsidR="00E53A91" w:rsidRPr="0016740D" w:rsidRDefault="00E53A91" w:rsidP="00E34A53">
            <w:pPr>
              <w:spacing w:line="240" w:lineRule="auto"/>
              <w:rPr>
                <w:rFonts w:eastAsia="Times New Roman" w:cs="Times New Roman"/>
                <w:color w:val="000000"/>
                <w:sz w:val="18"/>
                <w:szCs w:val="18"/>
                <w:lang w:val="en-GB"/>
              </w:rPr>
            </w:pPr>
            <w:r>
              <w:rPr>
                <w:rFonts w:eastAsia="Times New Roman" w:cs="Times New Roman"/>
                <w:color w:val="000000"/>
                <w:sz w:val="18"/>
                <w:szCs w:val="18"/>
                <w:lang w:val="en-GB"/>
              </w:rPr>
              <w:t>3.9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65C28" w14:textId="71562B7C"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T20.03</w:t>
            </w:r>
          </w:p>
        </w:tc>
        <w:tc>
          <w:tcPr>
            <w:tcW w:w="8783" w:type="dxa"/>
            <w:tcBorders>
              <w:top w:val="single" w:sz="4" w:space="0" w:color="auto"/>
              <w:left w:val="single" w:sz="4" w:space="0" w:color="auto"/>
              <w:bottom w:val="single" w:sz="4" w:space="0" w:color="auto"/>
              <w:right w:val="single" w:sz="4" w:space="0" w:color="auto"/>
            </w:tcBorders>
            <w:shd w:val="clear" w:color="auto" w:fill="auto"/>
            <w:noWrap/>
          </w:tcPr>
          <w:p w14:paraId="123A6977" w14:textId="77777777"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For r0010 (Payment services to MFIs), r0020 (Payment services to non-MFIs), r0030 (Cash services), r0040 (Securities settlement services), r0050 (CCP clearing services) and r0060 (custody services): c0020 (market share) should not be empty.</w:t>
            </w:r>
          </w:p>
        </w:tc>
      </w:tr>
      <w:tr w:rsidR="00E53A91" w:rsidRPr="0016740D" w14:paraId="6E616950" w14:textId="77777777" w:rsidTr="00E53A91">
        <w:trPr>
          <w:trHeight w:val="300"/>
        </w:trPr>
        <w:tc>
          <w:tcPr>
            <w:tcW w:w="704" w:type="dxa"/>
            <w:tcBorders>
              <w:top w:val="single" w:sz="4" w:space="0" w:color="auto"/>
              <w:left w:val="single" w:sz="4" w:space="0" w:color="auto"/>
              <w:bottom w:val="single" w:sz="4" w:space="0" w:color="auto"/>
              <w:right w:val="single" w:sz="4" w:space="0" w:color="auto"/>
            </w:tcBorders>
          </w:tcPr>
          <w:p w14:paraId="58B15799" w14:textId="029EC91B" w:rsidR="00E53A91" w:rsidRPr="0016740D" w:rsidRDefault="00E53A91" w:rsidP="00E34A53">
            <w:pPr>
              <w:spacing w:line="240" w:lineRule="auto"/>
              <w:rPr>
                <w:rFonts w:eastAsia="Times New Roman" w:cs="Times New Roman"/>
                <w:color w:val="000000"/>
                <w:sz w:val="18"/>
                <w:szCs w:val="18"/>
                <w:lang w:val="en-GB"/>
              </w:rPr>
            </w:pPr>
            <w:r>
              <w:rPr>
                <w:rFonts w:eastAsia="Times New Roman" w:cs="Times New Roman"/>
                <w:color w:val="000000"/>
                <w:sz w:val="18"/>
                <w:szCs w:val="18"/>
                <w:lang w:val="en-GB"/>
              </w:rPr>
              <w:t>3.10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BDE15" w14:textId="4D1FD168"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T20.03</w:t>
            </w:r>
          </w:p>
        </w:tc>
        <w:tc>
          <w:tcPr>
            <w:tcW w:w="8783" w:type="dxa"/>
            <w:tcBorders>
              <w:top w:val="single" w:sz="4" w:space="0" w:color="auto"/>
              <w:left w:val="single" w:sz="4" w:space="0" w:color="auto"/>
              <w:bottom w:val="single" w:sz="4" w:space="0" w:color="auto"/>
              <w:right w:val="single" w:sz="4" w:space="0" w:color="auto"/>
            </w:tcBorders>
            <w:shd w:val="clear" w:color="auto" w:fill="auto"/>
            <w:noWrap/>
          </w:tcPr>
          <w:p w14:paraId="4223B19B" w14:textId="77777777"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For r0010 (Payment services to MFIs), r0020 (Payment services to non-MFIs), r0030 (Cash services), r0040 (Securities settlement services): c0030 (value of transactions) should not be empty.</w:t>
            </w:r>
          </w:p>
        </w:tc>
      </w:tr>
      <w:tr w:rsidR="00E53A91" w:rsidRPr="0016740D" w14:paraId="53CCD750" w14:textId="77777777" w:rsidTr="00E53A91">
        <w:trPr>
          <w:trHeight w:val="300"/>
        </w:trPr>
        <w:tc>
          <w:tcPr>
            <w:tcW w:w="704" w:type="dxa"/>
            <w:tcBorders>
              <w:top w:val="single" w:sz="4" w:space="0" w:color="auto"/>
              <w:left w:val="single" w:sz="4" w:space="0" w:color="auto"/>
              <w:bottom w:val="single" w:sz="4" w:space="0" w:color="auto"/>
              <w:right w:val="single" w:sz="4" w:space="0" w:color="auto"/>
            </w:tcBorders>
          </w:tcPr>
          <w:p w14:paraId="74AC87C8" w14:textId="2ACE6E9D" w:rsidR="00E53A91" w:rsidRPr="0016740D" w:rsidRDefault="00E53A91" w:rsidP="00E34A53">
            <w:pPr>
              <w:spacing w:line="240" w:lineRule="auto"/>
              <w:rPr>
                <w:rFonts w:eastAsia="Times New Roman" w:cs="Times New Roman"/>
                <w:color w:val="000000"/>
                <w:sz w:val="18"/>
                <w:szCs w:val="18"/>
                <w:lang w:val="en-GB"/>
              </w:rPr>
            </w:pPr>
            <w:r>
              <w:rPr>
                <w:rFonts w:eastAsia="Times New Roman" w:cs="Times New Roman"/>
                <w:color w:val="000000"/>
                <w:sz w:val="18"/>
                <w:szCs w:val="18"/>
                <w:lang w:val="en-GB"/>
              </w:rPr>
              <w:t>3.11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21262" w14:textId="10144520"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T20.03</w:t>
            </w:r>
          </w:p>
        </w:tc>
        <w:tc>
          <w:tcPr>
            <w:tcW w:w="8783" w:type="dxa"/>
            <w:tcBorders>
              <w:top w:val="single" w:sz="4" w:space="0" w:color="auto"/>
              <w:left w:val="single" w:sz="4" w:space="0" w:color="auto"/>
              <w:bottom w:val="single" w:sz="4" w:space="0" w:color="auto"/>
              <w:right w:val="single" w:sz="4" w:space="0" w:color="auto"/>
            </w:tcBorders>
            <w:shd w:val="clear" w:color="auto" w:fill="auto"/>
            <w:noWrap/>
          </w:tcPr>
          <w:p w14:paraId="1257F7DF" w14:textId="77777777"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For r0050 (CCP clearing services): c0040 (value of open positions) should not be empty.</w:t>
            </w:r>
          </w:p>
        </w:tc>
      </w:tr>
      <w:tr w:rsidR="00E53A91" w:rsidRPr="0016740D" w14:paraId="41790D29" w14:textId="77777777" w:rsidTr="00E53A91">
        <w:trPr>
          <w:trHeight w:val="300"/>
        </w:trPr>
        <w:tc>
          <w:tcPr>
            <w:tcW w:w="704" w:type="dxa"/>
            <w:tcBorders>
              <w:top w:val="single" w:sz="4" w:space="0" w:color="auto"/>
              <w:left w:val="single" w:sz="4" w:space="0" w:color="auto"/>
              <w:bottom w:val="single" w:sz="4" w:space="0" w:color="auto"/>
              <w:right w:val="single" w:sz="4" w:space="0" w:color="auto"/>
            </w:tcBorders>
          </w:tcPr>
          <w:p w14:paraId="5DF971DB" w14:textId="18D3367A" w:rsidR="00E53A91" w:rsidRPr="0016740D" w:rsidRDefault="00E53A91" w:rsidP="00E34A53">
            <w:pPr>
              <w:spacing w:line="240" w:lineRule="auto"/>
              <w:rPr>
                <w:rFonts w:eastAsia="Times New Roman" w:cs="Times New Roman"/>
                <w:color w:val="000000"/>
                <w:sz w:val="18"/>
                <w:szCs w:val="18"/>
                <w:lang w:val="en-GB"/>
              </w:rPr>
            </w:pPr>
            <w:r>
              <w:rPr>
                <w:rFonts w:eastAsia="Times New Roman" w:cs="Times New Roman"/>
                <w:color w:val="000000"/>
                <w:sz w:val="18"/>
                <w:szCs w:val="18"/>
                <w:lang w:val="en-GB"/>
              </w:rPr>
              <w:t>3.12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D05D4" w14:textId="7D7A7578"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T20.03</w:t>
            </w:r>
          </w:p>
        </w:tc>
        <w:tc>
          <w:tcPr>
            <w:tcW w:w="8783" w:type="dxa"/>
            <w:tcBorders>
              <w:top w:val="single" w:sz="4" w:space="0" w:color="auto"/>
              <w:left w:val="single" w:sz="4" w:space="0" w:color="auto"/>
              <w:bottom w:val="single" w:sz="4" w:space="0" w:color="auto"/>
              <w:right w:val="single" w:sz="4" w:space="0" w:color="auto"/>
            </w:tcBorders>
            <w:shd w:val="clear" w:color="auto" w:fill="auto"/>
            <w:noWrap/>
          </w:tcPr>
          <w:p w14:paraId="15859A31" w14:textId="77777777"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For r0060 (custody services: c0050 (value of assets under custody) should not be empty.</w:t>
            </w:r>
          </w:p>
        </w:tc>
      </w:tr>
      <w:tr w:rsidR="00E53A91" w:rsidRPr="0016740D" w14:paraId="742110F8" w14:textId="77777777" w:rsidTr="00E53A91">
        <w:trPr>
          <w:trHeight w:val="300"/>
        </w:trPr>
        <w:tc>
          <w:tcPr>
            <w:tcW w:w="704" w:type="dxa"/>
            <w:tcBorders>
              <w:top w:val="single" w:sz="4" w:space="0" w:color="auto"/>
              <w:left w:val="single" w:sz="4" w:space="0" w:color="auto"/>
              <w:bottom w:val="single" w:sz="4" w:space="0" w:color="auto"/>
              <w:right w:val="single" w:sz="4" w:space="0" w:color="auto"/>
            </w:tcBorders>
          </w:tcPr>
          <w:p w14:paraId="154AC194" w14:textId="09BAFA56" w:rsidR="00E53A91" w:rsidRPr="0016740D" w:rsidRDefault="00E53A91" w:rsidP="00E34A53">
            <w:pPr>
              <w:spacing w:line="240" w:lineRule="auto"/>
              <w:rPr>
                <w:rFonts w:eastAsia="Times New Roman" w:cs="Times New Roman"/>
                <w:color w:val="000000"/>
                <w:sz w:val="18"/>
                <w:szCs w:val="18"/>
                <w:lang w:val="en-GB"/>
              </w:rPr>
            </w:pPr>
            <w:r>
              <w:rPr>
                <w:rFonts w:eastAsia="Times New Roman" w:cs="Times New Roman"/>
                <w:color w:val="000000"/>
                <w:sz w:val="18"/>
                <w:szCs w:val="18"/>
                <w:lang w:val="en-GB"/>
              </w:rPr>
              <w:t>3.13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AC30C" w14:textId="0E70B7E0"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T20.03</w:t>
            </w:r>
          </w:p>
        </w:tc>
        <w:tc>
          <w:tcPr>
            <w:tcW w:w="8783" w:type="dxa"/>
            <w:tcBorders>
              <w:top w:val="single" w:sz="4" w:space="0" w:color="auto"/>
              <w:left w:val="single" w:sz="4" w:space="0" w:color="auto"/>
              <w:bottom w:val="single" w:sz="4" w:space="0" w:color="auto"/>
              <w:right w:val="single" w:sz="4" w:space="0" w:color="auto"/>
            </w:tcBorders>
            <w:shd w:val="clear" w:color="auto" w:fill="auto"/>
            <w:noWrap/>
          </w:tcPr>
          <w:p w14:paraId="3E198571" w14:textId="77777777"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For r0010 (Payment services to MFIs), r0020 (Payment services to non-MFIs), r0030 (Cash services), r0040 (Securities settlement services): c0060 (cross border value - value of transactions) should not be empty, except if Country = “region”.</w:t>
            </w:r>
          </w:p>
        </w:tc>
      </w:tr>
      <w:tr w:rsidR="00E53A91" w:rsidRPr="0016740D" w14:paraId="758274CB" w14:textId="77777777" w:rsidTr="00E53A91">
        <w:trPr>
          <w:trHeight w:val="300"/>
        </w:trPr>
        <w:tc>
          <w:tcPr>
            <w:tcW w:w="704" w:type="dxa"/>
            <w:tcBorders>
              <w:top w:val="single" w:sz="4" w:space="0" w:color="auto"/>
              <w:left w:val="single" w:sz="4" w:space="0" w:color="auto"/>
              <w:bottom w:val="single" w:sz="4" w:space="0" w:color="auto"/>
              <w:right w:val="single" w:sz="4" w:space="0" w:color="auto"/>
            </w:tcBorders>
          </w:tcPr>
          <w:p w14:paraId="063EFF2A" w14:textId="2DF330C9" w:rsidR="00E53A91" w:rsidRPr="0016740D" w:rsidRDefault="00E53A91" w:rsidP="00E34A53">
            <w:pPr>
              <w:spacing w:line="240" w:lineRule="auto"/>
              <w:rPr>
                <w:rFonts w:eastAsia="Times New Roman" w:cs="Times New Roman"/>
                <w:color w:val="000000"/>
                <w:sz w:val="18"/>
                <w:szCs w:val="18"/>
                <w:lang w:val="en-GB"/>
              </w:rPr>
            </w:pPr>
            <w:r>
              <w:rPr>
                <w:rFonts w:eastAsia="Times New Roman" w:cs="Times New Roman"/>
                <w:color w:val="000000"/>
                <w:sz w:val="18"/>
                <w:szCs w:val="18"/>
                <w:lang w:val="en-GB"/>
              </w:rPr>
              <w:t>3.14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500E4" w14:textId="4B0E7F85"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T20.03</w:t>
            </w:r>
          </w:p>
        </w:tc>
        <w:tc>
          <w:tcPr>
            <w:tcW w:w="8783" w:type="dxa"/>
            <w:tcBorders>
              <w:top w:val="single" w:sz="4" w:space="0" w:color="auto"/>
              <w:left w:val="single" w:sz="4" w:space="0" w:color="auto"/>
              <w:bottom w:val="single" w:sz="4" w:space="0" w:color="auto"/>
              <w:right w:val="single" w:sz="4" w:space="0" w:color="auto"/>
            </w:tcBorders>
            <w:shd w:val="clear" w:color="auto" w:fill="auto"/>
            <w:noWrap/>
          </w:tcPr>
          <w:p w14:paraId="764FFBF9" w14:textId="77777777"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For r0050 (CCP clearing services): c0070 (Cross-border value - value of open positions) should not be empty, except if Country = “region”.</w:t>
            </w:r>
          </w:p>
        </w:tc>
      </w:tr>
      <w:tr w:rsidR="00E53A91" w:rsidRPr="0016740D" w14:paraId="38170827" w14:textId="77777777" w:rsidTr="00E53A91">
        <w:trPr>
          <w:trHeight w:val="300"/>
        </w:trPr>
        <w:tc>
          <w:tcPr>
            <w:tcW w:w="704" w:type="dxa"/>
            <w:tcBorders>
              <w:top w:val="single" w:sz="4" w:space="0" w:color="auto"/>
              <w:left w:val="single" w:sz="4" w:space="0" w:color="auto"/>
              <w:bottom w:val="single" w:sz="4" w:space="0" w:color="auto"/>
              <w:right w:val="single" w:sz="4" w:space="0" w:color="auto"/>
            </w:tcBorders>
          </w:tcPr>
          <w:p w14:paraId="2D1001F4" w14:textId="68C83AF4" w:rsidR="00E53A91" w:rsidRPr="0016740D" w:rsidRDefault="00E53A91" w:rsidP="00E34A53">
            <w:pPr>
              <w:spacing w:line="240" w:lineRule="auto"/>
              <w:rPr>
                <w:rFonts w:eastAsia="Times New Roman" w:cs="Times New Roman"/>
                <w:color w:val="000000"/>
                <w:sz w:val="18"/>
                <w:szCs w:val="18"/>
                <w:lang w:val="en-GB"/>
              </w:rPr>
            </w:pPr>
            <w:r>
              <w:rPr>
                <w:rFonts w:eastAsia="Times New Roman" w:cs="Times New Roman"/>
                <w:color w:val="000000"/>
                <w:sz w:val="18"/>
                <w:szCs w:val="18"/>
                <w:lang w:val="en-GB"/>
              </w:rPr>
              <w:lastRenderedPageBreak/>
              <w:t>3.15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77AF8" w14:textId="3FAEB985"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T20.03</w:t>
            </w:r>
          </w:p>
        </w:tc>
        <w:tc>
          <w:tcPr>
            <w:tcW w:w="8783" w:type="dxa"/>
            <w:tcBorders>
              <w:top w:val="single" w:sz="4" w:space="0" w:color="auto"/>
              <w:left w:val="single" w:sz="4" w:space="0" w:color="auto"/>
              <w:bottom w:val="single" w:sz="4" w:space="0" w:color="auto"/>
              <w:right w:val="single" w:sz="4" w:space="0" w:color="auto"/>
            </w:tcBorders>
            <w:shd w:val="clear" w:color="auto" w:fill="auto"/>
            <w:noWrap/>
          </w:tcPr>
          <w:p w14:paraId="07C5533D" w14:textId="77777777"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For r0060 (custody services: c0080 (Cross-border value - value of assets under custody) should not be empty, except if Country = “region”.</w:t>
            </w:r>
          </w:p>
        </w:tc>
      </w:tr>
      <w:tr w:rsidR="00E53A91" w:rsidRPr="0016740D" w14:paraId="0CC4568A" w14:textId="77777777" w:rsidTr="00E53A91">
        <w:trPr>
          <w:trHeight w:val="300"/>
        </w:trPr>
        <w:tc>
          <w:tcPr>
            <w:tcW w:w="704" w:type="dxa"/>
            <w:tcBorders>
              <w:top w:val="single" w:sz="4" w:space="0" w:color="auto"/>
              <w:left w:val="single" w:sz="4" w:space="0" w:color="auto"/>
              <w:bottom w:val="single" w:sz="4" w:space="0" w:color="auto"/>
              <w:right w:val="single" w:sz="4" w:space="0" w:color="auto"/>
            </w:tcBorders>
          </w:tcPr>
          <w:p w14:paraId="7A72EBF7" w14:textId="32A993C0" w:rsidR="00E53A91" w:rsidRPr="0016740D" w:rsidRDefault="00E53A91" w:rsidP="00E34A53">
            <w:pPr>
              <w:spacing w:line="240" w:lineRule="auto"/>
              <w:rPr>
                <w:rFonts w:eastAsia="Times New Roman" w:cs="Times New Roman"/>
                <w:color w:val="000000"/>
                <w:sz w:val="18"/>
                <w:szCs w:val="18"/>
                <w:lang w:val="en-GB"/>
              </w:rPr>
            </w:pPr>
            <w:r>
              <w:rPr>
                <w:rFonts w:eastAsia="Times New Roman" w:cs="Times New Roman"/>
                <w:color w:val="000000"/>
                <w:sz w:val="18"/>
                <w:szCs w:val="18"/>
                <w:lang w:val="en-GB"/>
              </w:rPr>
              <w:t>3.16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09476" w14:textId="10507A5D"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T20.03</w:t>
            </w:r>
          </w:p>
        </w:tc>
        <w:tc>
          <w:tcPr>
            <w:tcW w:w="8783" w:type="dxa"/>
            <w:tcBorders>
              <w:top w:val="single" w:sz="4" w:space="0" w:color="auto"/>
              <w:left w:val="single" w:sz="4" w:space="0" w:color="auto"/>
              <w:bottom w:val="single" w:sz="4" w:space="0" w:color="auto"/>
              <w:right w:val="single" w:sz="4" w:space="0" w:color="auto"/>
            </w:tcBorders>
            <w:shd w:val="clear" w:color="auto" w:fill="auto"/>
            <w:noWrap/>
          </w:tcPr>
          <w:p w14:paraId="396C59F8" w14:textId="77777777"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For r0010 (Payment services to MFIs), r0020 (Payment services to non-MFIs), r0030 (Cash services), r0040 (Securities settlement services): c0090 (Number of transactions) should not be empty.</w:t>
            </w:r>
          </w:p>
        </w:tc>
      </w:tr>
      <w:tr w:rsidR="00E53A91" w:rsidRPr="0016740D" w14:paraId="12F0A9C8" w14:textId="77777777" w:rsidTr="00E53A91">
        <w:trPr>
          <w:trHeight w:val="300"/>
        </w:trPr>
        <w:tc>
          <w:tcPr>
            <w:tcW w:w="704" w:type="dxa"/>
            <w:tcBorders>
              <w:top w:val="single" w:sz="4" w:space="0" w:color="auto"/>
              <w:left w:val="single" w:sz="4" w:space="0" w:color="auto"/>
              <w:bottom w:val="single" w:sz="4" w:space="0" w:color="auto"/>
              <w:right w:val="single" w:sz="4" w:space="0" w:color="auto"/>
            </w:tcBorders>
          </w:tcPr>
          <w:p w14:paraId="1161016D" w14:textId="3B354796" w:rsidR="00E53A91" w:rsidRPr="0016740D" w:rsidRDefault="00E53A91" w:rsidP="00E34A53">
            <w:pPr>
              <w:spacing w:line="240" w:lineRule="auto"/>
              <w:rPr>
                <w:rFonts w:eastAsia="Times New Roman" w:cs="Times New Roman"/>
                <w:color w:val="000000"/>
                <w:sz w:val="18"/>
                <w:szCs w:val="18"/>
                <w:lang w:val="en-GB"/>
              </w:rPr>
            </w:pPr>
            <w:r>
              <w:rPr>
                <w:rFonts w:eastAsia="Times New Roman" w:cs="Times New Roman"/>
                <w:color w:val="000000"/>
                <w:sz w:val="18"/>
                <w:szCs w:val="18"/>
                <w:lang w:val="en-GB"/>
              </w:rPr>
              <w:t>3.17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89EA2" w14:textId="3B504482"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T20.03</w:t>
            </w:r>
          </w:p>
        </w:tc>
        <w:tc>
          <w:tcPr>
            <w:tcW w:w="8783" w:type="dxa"/>
            <w:tcBorders>
              <w:top w:val="single" w:sz="4" w:space="0" w:color="auto"/>
              <w:left w:val="single" w:sz="4" w:space="0" w:color="auto"/>
              <w:bottom w:val="single" w:sz="4" w:space="0" w:color="auto"/>
              <w:right w:val="single" w:sz="4" w:space="0" w:color="auto"/>
            </w:tcBorders>
            <w:shd w:val="clear" w:color="auto" w:fill="auto"/>
            <w:noWrap/>
          </w:tcPr>
          <w:p w14:paraId="0E2A9707" w14:textId="77777777"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For r0010 (Payment services to MFIs), r0020 (Payment services to non-MFIs), r0040 (Securities settlement services), r0050 (CCP clearing services) and r0060 (custody services): c0100 (Number of clients) should not be empty.</w:t>
            </w:r>
          </w:p>
        </w:tc>
      </w:tr>
      <w:tr w:rsidR="00E53A91" w:rsidRPr="0016740D" w14:paraId="38D4E2A5" w14:textId="77777777" w:rsidTr="00E53A91">
        <w:trPr>
          <w:trHeight w:val="300"/>
        </w:trPr>
        <w:tc>
          <w:tcPr>
            <w:tcW w:w="704" w:type="dxa"/>
            <w:tcBorders>
              <w:top w:val="single" w:sz="4" w:space="0" w:color="auto"/>
              <w:left w:val="single" w:sz="4" w:space="0" w:color="auto"/>
              <w:bottom w:val="single" w:sz="4" w:space="0" w:color="auto"/>
              <w:right w:val="single" w:sz="4" w:space="0" w:color="auto"/>
            </w:tcBorders>
          </w:tcPr>
          <w:p w14:paraId="79BCBCF0" w14:textId="0A0FB622" w:rsidR="00E53A91" w:rsidRPr="0016740D" w:rsidRDefault="00E53A91" w:rsidP="00E34A53">
            <w:pPr>
              <w:spacing w:line="240" w:lineRule="auto"/>
              <w:rPr>
                <w:rFonts w:eastAsia="Times New Roman" w:cs="Times New Roman"/>
                <w:color w:val="000000"/>
                <w:sz w:val="18"/>
                <w:szCs w:val="18"/>
                <w:lang w:val="en-GB"/>
              </w:rPr>
            </w:pPr>
            <w:r>
              <w:rPr>
                <w:rFonts w:eastAsia="Times New Roman" w:cs="Times New Roman"/>
                <w:color w:val="000000"/>
                <w:sz w:val="18"/>
                <w:szCs w:val="18"/>
                <w:lang w:val="en-GB"/>
              </w:rPr>
              <w:t>3.18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E2703" w14:textId="70C2BC3F"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T20.03</w:t>
            </w:r>
          </w:p>
        </w:tc>
        <w:tc>
          <w:tcPr>
            <w:tcW w:w="8783" w:type="dxa"/>
            <w:tcBorders>
              <w:top w:val="single" w:sz="4" w:space="0" w:color="auto"/>
              <w:left w:val="single" w:sz="4" w:space="0" w:color="auto"/>
              <w:bottom w:val="single" w:sz="4" w:space="0" w:color="auto"/>
              <w:right w:val="single" w:sz="4" w:space="0" w:color="auto"/>
            </w:tcBorders>
            <w:shd w:val="clear" w:color="auto" w:fill="auto"/>
            <w:noWrap/>
          </w:tcPr>
          <w:p w14:paraId="751B7142" w14:textId="77777777"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For r0030 (Cash services): c0110 (Number of ATMs) should not be empty.</w:t>
            </w:r>
          </w:p>
        </w:tc>
      </w:tr>
      <w:tr w:rsidR="00E53A91" w:rsidRPr="0016740D" w14:paraId="2E1D840E" w14:textId="77777777" w:rsidTr="00E53A91">
        <w:trPr>
          <w:trHeight w:val="300"/>
        </w:trPr>
        <w:tc>
          <w:tcPr>
            <w:tcW w:w="704" w:type="dxa"/>
            <w:tcBorders>
              <w:top w:val="single" w:sz="4" w:space="0" w:color="auto"/>
              <w:left w:val="single" w:sz="4" w:space="0" w:color="auto"/>
              <w:bottom w:val="single" w:sz="4" w:space="0" w:color="auto"/>
              <w:right w:val="single" w:sz="4" w:space="0" w:color="auto"/>
            </w:tcBorders>
          </w:tcPr>
          <w:p w14:paraId="2E2FFAD5" w14:textId="7CA24CA2" w:rsidR="00E53A91" w:rsidRPr="0016740D" w:rsidRDefault="00E53A91" w:rsidP="00E34A53">
            <w:pPr>
              <w:spacing w:line="240" w:lineRule="auto"/>
              <w:rPr>
                <w:rFonts w:eastAsia="Times New Roman" w:cs="Times New Roman"/>
                <w:color w:val="000000"/>
                <w:sz w:val="18"/>
                <w:szCs w:val="18"/>
                <w:lang w:val="en-GB"/>
              </w:rPr>
            </w:pPr>
            <w:r>
              <w:rPr>
                <w:rFonts w:eastAsia="Times New Roman" w:cs="Times New Roman"/>
                <w:color w:val="000000"/>
                <w:sz w:val="18"/>
                <w:szCs w:val="18"/>
                <w:lang w:val="en-GB"/>
              </w:rPr>
              <w:t>3.19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79C8C" w14:textId="003C8E69"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T20.04</w:t>
            </w:r>
          </w:p>
        </w:tc>
        <w:tc>
          <w:tcPr>
            <w:tcW w:w="8783" w:type="dxa"/>
            <w:tcBorders>
              <w:top w:val="single" w:sz="4" w:space="0" w:color="auto"/>
              <w:left w:val="single" w:sz="4" w:space="0" w:color="auto"/>
              <w:bottom w:val="single" w:sz="4" w:space="0" w:color="auto"/>
              <w:right w:val="single" w:sz="4" w:space="0" w:color="auto"/>
            </w:tcBorders>
            <w:shd w:val="clear" w:color="auto" w:fill="auto"/>
            <w:noWrap/>
          </w:tcPr>
          <w:p w14:paraId="710D8112" w14:textId="77777777"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i/>
                <w:color w:val="000000"/>
                <w:sz w:val="18"/>
                <w:szCs w:val="18"/>
                <w:lang w:val="en-GB"/>
              </w:rPr>
              <w:t>Country</w:t>
            </w:r>
            <w:r w:rsidRPr="0016740D">
              <w:rPr>
                <w:rFonts w:eastAsia="Times New Roman" w:cs="Times New Roman"/>
                <w:color w:val="000000"/>
                <w:sz w:val="18"/>
                <w:szCs w:val="18"/>
                <w:lang w:val="en-GB"/>
              </w:rPr>
              <w:t xml:space="preserve"> should not be “region”.</w:t>
            </w:r>
          </w:p>
        </w:tc>
      </w:tr>
      <w:tr w:rsidR="00E53A91" w:rsidRPr="0016740D" w14:paraId="226D0493" w14:textId="77777777" w:rsidTr="00E53A91">
        <w:trPr>
          <w:trHeight w:val="300"/>
        </w:trPr>
        <w:tc>
          <w:tcPr>
            <w:tcW w:w="704" w:type="dxa"/>
            <w:tcBorders>
              <w:top w:val="single" w:sz="4" w:space="0" w:color="auto"/>
              <w:left w:val="single" w:sz="4" w:space="0" w:color="auto"/>
              <w:bottom w:val="single" w:sz="4" w:space="0" w:color="auto"/>
              <w:right w:val="single" w:sz="4" w:space="0" w:color="auto"/>
            </w:tcBorders>
          </w:tcPr>
          <w:p w14:paraId="0D823B62" w14:textId="60039815" w:rsidR="00E53A91" w:rsidRPr="0016740D" w:rsidRDefault="00E53A91" w:rsidP="00E34A53">
            <w:pPr>
              <w:spacing w:line="240" w:lineRule="auto"/>
              <w:rPr>
                <w:rFonts w:eastAsia="Times New Roman" w:cs="Times New Roman"/>
                <w:color w:val="000000"/>
                <w:sz w:val="18"/>
                <w:szCs w:val="18"/>
                <w:lang w:val="en-GB"/>
              </w:rPr>
            </w:pPr>
            <w:r>
              <w:rPr>
                <w:rFonts w:eastAsia="Times New Roman" w:cs="Times New Roman"/>
                <w:color w:val="000000"/>
                <w:sz w:val="18"/>
                <w:szCs w:val="18"/>
                <w:lang w:val="en-GB"/>
              </w:rPr>
              <w:t>3.20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FD1F2" w14:textId="7EC959AD"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T20.04</w:t>
            </w:r>
          </w:p>
        </w:tc>
        <w:tc>
          <w:tcPr>
            <w:tcW w:w="8783" w:type="dxa"/>
            <w:tcBorders>
              <w:top w:val="single" w:sz="4" w:space="0" w:color="auto"/>
              <w:left w:val="single" w:sz="4" w:space="0" w:color="auto"/>
              <w:bottom w:val="single" w:sz="4" w:space="0" w:color="auto"/>
              <w:right w:val="single" w:sz="4" w:space="0" w:color="auto"/>
            </w:tcBorders>
            <w:shd w:val="clear" w:color="auto" w:fill="auto"/>
            <w:noWrap/>
          </w:tcPr>
          <w:p w14:paraId="200607FC" w14:textId="77777777"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For r0010 (Derivatives held for trading – OTC), r0020 (Derivatives held for trading – non-OTC), r0080 (Secondary markets/trading), r0110 (Primary markets/underwriting): c0020 (market share) should not be empty.</w:t>
            </w:r>
          </w:p>
        </w:tc>
      </w:tr>
      <w:tr w:rsidR="00E53A91" w:rsidRPr="0016740D" w14:paraId="0EF79C9D" w14:textId="77777777" w:rsidTr="00E53A91">
        <w:trPr>
          <w:trHeight w:val="300"/>
        </w:trPr>
        <w:tc>
          <w:tcPr>
            <w:tcW w:w="704" w:type="dxa"/>
            <w:tcBorders>
              <w:top w:val="single" w:sz="4" w:space="0" w:color="auto"/>
              <w:left w:val="single" w:sz="4" w:space="0" w:color="auto"/>
              <w:bottom w:val="single" w:sz="4" w:space="0" w:color="auto"/>
              <w:right w:val="single" w:sz="4" w:space="0" w:color="auto"/>
            </w:tcBorders>
          </w:tcPr>
          <w:p w14:paraId="490D36E0" w14:textId="563C4489" w:rsidR="00E53A91" w:rsidRPr="0016740D" w:rsidRDefault="00E53A91" w:rsidP="00E34A53">
            <w:pPr>
              <w:spacing w:line="240" w:lineRule="auto"/>
              <w:rPr>
                <w:rFonts w:eastAsia="Times New Roman" w:cs="Times New Roman"/>
                <w:color w:val="000000"/>
                <w:sz w:val="18"/>
                <w:szCs w:val="18"/>
                <w:lang w:val="en-GB"/>
              </w:rPr>
            </w:pPr>
            <w:r>
              <w:rPr>
                <w:rFonts w:eastAsia="Times New Roman" w:cs="Times New Roman"/>
                <w:color w:val="000000"/>
                <w:sz w:val="18"/>
                <w:szCs w:val="18"/>
                <w:lang w:val="en-GB"/>
              </w:rPr>
              <w:t>3.21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52D74" w14:textId="210E9F97"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T20.04</w:t>
            </w:r>
          </w:p>
        </w:tc>
        <w:tc>
          <w:tcPr>
            <w:tcW w:w="8783" w:type="dxa"/>
            <w:tcBorders>
              <w:top w:val="single" w:sz="4" w:space="0" w:color="auto"/>
              <w:left w:val="single" w:sz="4" w:space="0" w:color="auto"/>
              <w:bottom w:val="single" w:sz="4" w:space="0" w:color="auto"/>
              <w:right w:val="single" w:sz="4" w:space="0" w:color="auto"/>
            </w:tcBorders>
            <w:shd w:val="clear" w:color="auto" w:fill="auto"/>
            <w:noWrap/>
          </w:tcPr>
          <w:p w14:paraId="1DBDA1DF" w14:textId="77777777"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For r0010 (Derivatives held for trading – OTC), r0020 (Derivatives held for trading – non-OTC): c0030 and c0060 (Notional amount) should not be empty.</w:t>
            </w:r>
          </w:p>
        </w:tc>
      </w:tr>
      <w:tr w:rsidR="00E53A91" w:rsidRPr="0016740D" w14:paraId="47FCA015" w14:textId="77777777" w:rsidTr="00E53A91">
        <w:trPr>
          <w:trHeight w:val="300"/>
        </w:trPr>
        <w:tc>
          <w:tcPr>
            <w:tcW w:w="704" w:type="dxa"/>
            <w:tcBorders>
              <w:top w:val="single" w:sz="4" w:space="0" w:color="auto"/>
              <w:left w:val="single" w:sz="4" w:space="0" w:color="auto"/>
              <w:bottom w:val="single" w:sz="4" w:space="0" w:color="auto"/>
              <w:right w:val="single" w:sz="4" w:space="0" w:color="auto"/>
            </w:tcBorders>
          </w:tcPr>
          <w:p w14:paraId="7C09BC70" w14:textId="25FEAB91" w:rsidR="00E53A91" w:rsidRPr="0016740D" w:rsidRDefault="00E53A91" w:rsidP="00E34A53">
            <w:pPr>
              <w:spacing w:line="240" w:lineRule="auto"/>
              <w:rPr>
                <w:rFonts w:eastAsia="Times New Roman" w:cs="Times New Roman"/>
                <w:color w:val="000000"/>
                <w:sz w:val="18"/>
                <w:szCs w:val="18"/>
                <w:lang w:val="en-GB"/>
              </w:rPr>
            </w:pPr>
            <w:r>
              <w:rPr>
                <w:rFonts w:eastAsia="Times New Roman" w:cs="Times New Roman"/>
                <w:color w:val="000000"/>
                <w:sz w:val="18"/>
                <w:szCs w:val="18"/>
                <w:lang w:val="en-GB"/>
              </w:rPr>
              <w:t>3.22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FFA24" w14:textId="2137FDA1"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T20.04</w:t>
            </w:r>
          </w:p>
        </w:tc>
        <w:tc>
          <w:tcPr>
            <w:tcW w:w="8783" w:type="dxa"/>
            <w:tcBorders>
              <w:top w:val="single" w:sz="4" w:space="0" w:color="auto"/>
              <w:left w:val="single" w:sz="4" w:space="0" w:color="auto"/>
              <w:bottom w:val="single" w:sz="4" w:space="0" w:color="auto"/>
              <w:right w:val="single" w:sz="4" w:space="0" w:color="auto"/>
            </w:tcBorders>
            <w:shd w:val="clear" w:color="auto" w:fill="auto"/>
            <w:noWrap/>
          </w:tcPr>
          <w:p w14:paraId="4D6C1F61" w14:textId="77777777"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For r0080 (Secondary markets/trading): c0040 and c0070 (carrying amount) should not be empty.</w:t>
            </w:r>
          </w:p>
        </w:tc>
      </w:tr>
      <w:tr w:rsidR="00E53A91" w:rsidRPr="0016740D" w14:paraId="6A7F09C4" w14:textId="77777777" w:rsidTr="00E53A91">
        <w:trPr>
          <w:trHeight w:val="300"/>
        </w:trPr>
        <w:tc>
          <w:tcPr>
            <w:tcW w:w="704" w:type="dxa"/>
            <w:tcBorders>
              <w:top w:val="single" w:sz="4" w:space="0" w:color="auto"/>
              <w:left w:val="single" w:sz="4" w:space="0" w:color="auto"/>
              <w:bottom w:val="single" w:sz="4" w:space="0" w:color="auto"/>
              <w:right w:val="single" w:sz="4" w:space="0" w:color="auto"/>
            </w:tcBorders>
          </w:tcPr>
          <w:p w14:paraId="518F7BA8" w14:textId="183777C0" w:rsidR="00E53A91" w:rsidRPr="0016740D" w:rsidRDefault="00E53A91" w:rsidP="00E34A53">
            <w:pPr>
              <w:spacing w:line="240" w:lineRule="auto"/>
              <w:rPr>
                <w:rFonts w:eastAsia="Times New Roman" w:cs="Times New Roman"/>
                <w:color w:val="000000"/>
                <w:sz w:val="18"/>
                <w:szCs w:val="18"/>
                <w:lang w:val="en-GB"/>
              </w:rPr>
            </w:pPr>
            <w:r>
              <w:rPr>
                <w:rFonts w:eastAsia="Times New Roman" w:cs="Times New Roman"/>
                <w:color w:val="000000"/>
                <w:sz w:val="18"/>
                <w:szCs w:val="18"/>
                <w:lang w:val="en-GB"/>
              </w:rPr>
              <w:t>3.23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62949" w14:textId="1A8092E1"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T20.04</w:t>
            </w:r>
          </w:p>
        </w:tc>
        <w:tc>
          <w:tcPr>
            <w:tcW w:w="8783" w:type="dxa"/>
            <w:tcBorders>
              <w:top w:val="single" w:sz="4" w:space="0" w:color="auto"/>
              <w:left w:val="single" w:sz="4" w:space="0" w:color="auto"/>
              <w:bottom w:val="single" w:sz="4" w:space="0" w:color="auto"/>
              <w:right w:val="single" w:sz="4" w:space="0" w:color="auto"/>
            </w:tcBorders>
            <w:shd w:val="clear" w:color="auto" w:fill="auto"/>
            <w:noWrap/>
          </w:tcPr>
          <w:p w14:paraId="38BA9F53" w14:textId="77777777"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For r0110 (Primary markets/underwriting): c0050 and c0080 (fee income) should not be empty.</w:t>
            </w:r>
          </w:p>
        </w:tc>
      </w:tr>
      <w:tr w:rsidR="00E53A91" w:rsidRPr="0016740D" w14:paraId="3C5773D8" w14:textId="77777777" w:rsidTr="00E53A91">
        <w:trPr>
          <w:trHeight w:val="300"/>
        </w:trPr>
        <w:tc>
          <w:tcPr>
            <w:tcW w:w="704" w:type="dxa"/>
            <w:tcBorders>
              <w:top w:val="single" w:sz="4" w:space="0" w:color="auto"/>
              <w:left w:val="single" w:sz="4" w:space="0" w:color="auto"/>
              <w:bottom w:val="single" w:sz="4" w:space="0" w:color="auto"/>
              <w:right w:val="single" w:sz="4" w:space="0" w:color="auto"/>
            </w:tcBorders>
          </w:tcPr>
          <w:p w14:paraId="13047B56" w14:textId="42A06DCA" w:rsidR="00E53A91" w:rsidRPr="0016740D" w:rsidRDefault="00E53A91" w:rsidP="00E34A53">
            <w:pPr>
              <w:spacing w:line="240" w:lineRule="auto"/>
              <w:rPr>
                <w:rFonts w:eastAsia="Times New Roman" w:cs="Times New Roman"/>
                <w:color w:val="000000"/>
                <w:sz w:val="18"/>
                <w:szCs w:val="18"/>
                <w:lang w:val="en-GB"/>
              </w:rPr>
            </w:pPr>
            <w:r>
              <w:rPr>
                <w:rFonts w:eastAsia="Times New Roman" w:cs="Times New Roman"/>
                <w:color w:val="000000"/>
                <w:sz w:val="18"/>
                <w:szCs w:val="18"/>
                <w:lang w:val="en-GB"/>
              </w:rPr>
              <w:t>3.24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6A382" w14:textId="4D856F1D"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T20.04</w:t>
            </w:r>
          </w:p>
        </w:tc>
        <w:tc>
          <w:tcPr>
            <w:tcW w:w="8783" w:type="dxa"/>
            <w:tcBorders>
              <w:top w:val="single" w:sz="4" w:space="0" w:color="auto"/>
              <w:left w:val="single" w:sz="4" w:space="0" w:color="auto"/>
              <w:bottom w:val="single" w:sz="4" w:space="0" w:color="auto"/>
              <w:right w:val="single" w:sz="4" w:space="0" w:color="auto"/>
            </w:tcBorders>
            <w:shd w:val="clear" w:color="auto" w:fill="auto"/>
            <w:noWrap/>
          </w:tcPr>
          <w:p w14:paraId="61DB7D01" w14:textId="77777777"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For r0010 (Derivatives held for trading – OTC), r0020 (Derivatives held for trading – non-OTC), r0080 (Secondary markets/trading: c0090 (Number of counterparties) should not be empty.</w:t>
            </w:r>
          </w:p>
        </w:tc>
      </w:tr>
      <w:tr w:rsidR="00E53A91" w:rsidRPr="0016740D" w14:paraId="48436669" w14:textId="77777777" w:rsidTr="00E53A91">
        <w:trPr>
          <w:trHeight w:val="300"/>
        </w:trPr>
        <w:tc>
          <w:tcPr>
            <w:tcW w:w="704" w:type="dxa"/>
            <w:tcBorders>
              <w:top w:val="single" w:sz="4" w:space="0" w:color="auto"/>
              <w:left w:val="single" w:sz="4" w:space="0" w:color="auto"/>
              <w:bottom w:val="single" w:sz="4" w:space="0" w:color="auto"/>
              <w:right w:val="single" w:sz="4" w:space="0" w:color="auto"/>
            </w:tcBorders>
          </w:tcPr>
          <w:p w14:paraId="5C7E16A0" w14:textId="35BDF3D9" w:rsidR="00E53A91" w:rsidRPr="0016740D" w:rsidRDefault="00E53A91" w:rsidP="00E34A53">
            <w:pPr>
              <w:spacing w:line="240" w:lineRule="auto"/>
              <w:rPr>
                <w:rFonts w:eastAsia="Times New Roman" w:cs="Times New Roman"/>
                <w:color w:val="000000"/>
                <w:sz w:val="18"/>
                <w:szCs w:val="18"/>
                <w:lang w:val="en-GB"/>
              </w:rPr>
            </w:pPr>
            <w:r>
              <w:rPr>
                <w:rFonts w:eastAsia="Times New Roman" w:cs="Times New Roman"/>
                <w:color w:val="000000"/>
                <w:sz w:val="18"/>
                <w:szCs w:val="18"/>
                <w:lang w:val="en-GB"/>
              </w:rPr>
              <w:t>3.25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3EF34" w14:textId="71A4DB4D"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T20.04</w:t>
            </w:r>
          </w:p>
        </w:tc>
        <w:tc>
          <w:tcPr>
            <w:tcW w:w="8783" w:type="dxa"/>
            <w:tcBorders>
              <w:top w:val="single" w:sz="4" w:space="0" w:color="auto"/>
              <w:left w:val="single" w:sz="4" w:space="0" w:color="auto"/>
              <w:bottom w:val="single" w:sz="4" w:space="0" w:color="auto"/>
              <w:right w:val="single" w:sz="4" w:space="0" w:color="auto"/>
            </w:tcBorders>
            <w:shd w:val="clear" w:color="auto" w:fill="auto"/>
            <w:noWrap/>
          </w:tcPr>
          <w:p w14:paraId="6BFC472C" w14:textId="77777777"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For r0110 (Primary markets/underwriting): c0100 (Number of transactions) should not be empty.</w:t>
            </w:r>
          </w:p>
        </w:tc>
      </w:tr>
      <w:tr w:rsidR="00E53A91" w:rsidRPr="0016740D" w14:paraId="20148A95" w14:textId="77777777" w:rsidTr="00E53A91">
        <w:trPr>
          <w:trHeight w:val="300"/>
        </w:trPr>
        <w:tc>
          <w:tcPr>
            <w:tcW w:w="704" w:type="dxa"/>
            <w:tcBorders>
              <w:top w:val="single" w:sz="4" w:space="0" w:color="auto"/>
              <w:left w:val="single" w:sz="4" w:space="0" w:color="auto"/>
              <w:bottom w:val="single" w:sz="4" w:space="0" w:color="auto"/>
              <w:right w:val="single" w:sz="4" w:space="0" w:color="auto"/>
            </w:tcBorders>
          </w:tcPr>
          <w:p w14:paraId="7577AD17" w14:textId="10B5A4DF" w:rsidR="00E53A91" w:rsidRPr="0016740D" w:rsidRDefault="00E53A91" w:rsidP="00E34A53">
            <w:pPr>
              <w:spacing w:line="240" w:lineRule="auto"/>
              <w:rPr>
                <w:rFonts w:eastAsia="Times New Roman" w:cs="Times New Roman"/>
                <w:color w:val="000000"/>
                <w:sz w:val="18"/>
                <w:szCs w:val="18"/>
                <w:lang w:val="en-GB"/>
              </w:rPr>
            </w:pPr>
            <w:r>
              <w:rPr>
                <w:rFonts w:eastAsia="Times New Roman" w:cs="Times New Roman"/>
                <w:color w:val="000000"/>
                <w:sz w:val="18"/>
                <w:szCs w:val="18"/>
                <w:lang w:val="en-GB"/>
              </w:rPr>
              <w:t>3.26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CABA0" w14:textId="0289A47B"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T20.05</w:t>
            </w:r>
          </w:p>
        </w:tc>
        <w:tc>
          <w:tcPr>
            <w:tcW w:w="8783" w:type="dxa"/>
            <w:tcBorders>
              <w:top w:val="single" w:sz="4" w:space="0" w:color="auto"/>
              <w:left w:val="single" w:sz="4" w:space="0" w:color="auto"/>
              <w:bottom w:val="single" w:sz="4" w:space="0" w:color="auto"/>
              <w:right w:val="single" w:sz="4" w:space="0" w:color="auto"/>
            </w:tcBorders>
            <w:shd w:val="clear" w:color="auto" w:fill="auto"/>
            <w:noWrap/>
          </w:tcPr>
          <w:p w14:paraId="4D10FF07" w14:textId="77777777"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i/>
                <w:color w:val="000000"/>
                <w:sz w:val="18"/>
                <w:szCs w:val="18"/>
                <w:lang w:val="en-GB"/>
              </w:rPr>
              <w:t>Country</w:t>
            </w:r>
            <w:r w:rsidRPr="0016740D">
              <w:rPr>
                <w:rFonts w:eastAsia="Times New Roman" w:cs="Times New Roman"/>
                <w:color w:val="000000"/>
                <w:sz w:val="18"/>
                <w:szCs w:val="18"/>
                <w:lang w:val="en-GB"/>
              </w:rPr>
              <w:t xml:space="preserve"> should not be “region”.</w:t>
            </w:r>
          </w:p>
        </w:tc>
      </w:tr>
      <w:tr w:rsidR="00E53A91" w:rsidRPr="0016740D" w14:paraId="0A737DC3" w14:textId="77777777" w:rsidTr="00E53A91">
        <w:trPr>
          <w:trHeight w:val="300"/>
        </w:trPr>
        <w:tc>
          <w:tcPr>
            <w:tcW w:w="704" w:type="dxa"/>
            <w:tcBorders>
              <w:top w:val="single" w:sz="4" w:space="0" w:color="auto"/>
              <w:left w:val="single" w:sz="4" w:space="0" w:color="auto"/>
              <w:bottom w:val="single" w:sz="4" w:space="0" w:color="auto"/>
              <w:right w:val="single" w:sz="4" w:space="0" w:color="auto"/>
            </w:tcBorders>
          </w:tcPr>
          <w:p w14:paraId="7F65B5F4" w14:textId="74DFF4FB" w:rsidR="00E53A91" w:rsidRPr="0016740D" w:rsidRDefault="00E53A91" w:rsidP="00E34A53">
            <w:pPr>
              <w:spacing w:line="240" w:lineRule="auto"/>
              <w:rPr>
                <w:rFonts w:eastAsia="Times New Roman" w:cs="Times New Roman"/>
                <w:color w:val="000000"/>
                <w:sz w:val="18"/>
                <w:szCs w:val="18"/>
                <w:lang w:val="en-GB"/>
              </w:rPr>
            </w:pPr>
            <w:r>
              <w:rPr>
                <w:rFonts w:eastAsia="Times New Roman" w:cs="Times New Roman"/>
                <w:color w:val="000000"/>
                <w:sz w:val="18"/>
                <w:szCs w:val="18"/>
                <w:lang w:val="en-GB"/>
              </w:rPr>
              <w:t>3.27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54434" w14:textId="2BFF622A"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T20.05</w:t>
            </w:r>
          </w:p>
        </w:tc>
        <w:tc>
          <w:tcPr>
            <w:tcW w:w="8783" w:type="dxa"/>
            <w:tcBorders>
              <w:top w:val="single" w:sz="4" w:space="0" w:color="auto"/>
              <w:left w:val="single" w:sz="4" w:space="0" w:color="auto"/>
              <w:bottom w:val="single" w:sz="4" w:space="0" w:color="auto"/>
              <w:right w:val="single" w:sz="4" w:space="0" w:color="auto"/>
            </w:tcBorders>
            <w:shd w:val="clear" w:color="auto" w:fill="auto"/>
            <w:noWrap/>
          </w:tcPr>
          <w:p w14:paraId="7DE66311" w14:textId="77777777"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For r0010 (Borrowing), r0020 (Derivatives (assets)), r0080 (Lending) and r0110 (Derivatives (liabilities)): c0020 (market share), c0030 (carrying amount), c0040 (number of counterparties), c0060 (cross-border value) and c0070 (value at credit institutions) should not be empty.</w:t>
            </w:r>
          </w:p>
        </w:tc>
      </w:tr>
      <w:tr w:rsidR="00E53A91" w:rsidRPr="0016740D" w14:paraId="26AA154A" w14:textId="77777777" w:rsidTr="00E53A91">
        <w:trPr>
          <w:trHeight w:val="519"/>
        </w:trPr>
        <w:tc>
          <w:tcPr>
            <w:tcW w:w="704" w:type="dxa"/>
            <w:tcBorders>
              <w:top w:val="single" w:sz="4" w:space="0" w:color="auto"/>
              <w:left w:val="single" w:sz="4" w:space="0" w:color="auto"/>
              <w:bottom w:val="single" w:sz="4" w:space="0" w:color="auto"/>
              <w:right w:val="single" w:sz="4" w:space="0" w:color="auto"/>
            </w:tcBorders>
          </w:tcPr>
          <w:p w14:paraId="31449E0A" w14:textId="308C368F" w:rsidR="00E53A91" w:rsidRPr="0016740D" w:rsidRDefault="00E53A91" w:rsidP="00E34A53">
            <w:pPr>
              <w:spacing w:line="240" w:lineRule="auto"/>
              <w:rPr>
                <w:rFonts w:eastAsia="Times New Roman" w:cs="Times New Roman"/>
                <w:color w:val="000000"/>
                <w:sz w:val="18"/>
                <w:szCs w:val="18"/>
                <w:lang w:val="en-GB"/>
              </w:rPr>
            </w:pPr>
            <w:r>
              <w:rPr>
                <w:rFonts w:eastAsia="Times New Roman" w:cs="Times New Roman"/>
                <w:color w:val="000000"/>
                <w:sz w:val="18"/>
                <w:szCs w:val="18"/>
                <w:lang w:val="en-GB"/>
              </w:rPr>
              <w:t>3.28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C5B9D" w14:textId="6BB2466C"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T20.05</w:t>
            </w:r>
          </w:p>
        </w:tc>
        <w:tc>
          <w:tcPr>
            <w:tcW w:w="8783" w:type="dxa"/>
            <w:tcBorders>
              <w:top w:val="single" w:sz="4" w:space="0" w:color="auto"/>
              <w:left w:val="single" w:sz="4" w:space="0" w:color="auto"/>
              <w:bottom w:val="single" w:sz="4" w:space="0" w:color="auto"/>
              <w:right w:val="single" w:sz="4" w:space="0" w:color="auto"/>
            </w:tcBorders>
            <w:shd w:val="clear" w:color="auto" w:fill="auto"/>
            <w:noWrap/>
          </w:tcPr>
          <w:p w14:paraId="6E434B3B" w14:textId="77777777" w:rsidR="00E53A91" w:rsidRPr="0016740D" w:rsidRDefault="00E53A91" w:rsidP="00E34A53">
            <w:pPr>
              <w:spacing w:line="240" w:lineRule="auto"/>
              <w:rPr>
                <w:rFonts w:eastAsia="Times New Roman" w:cs="Times New Roman"/>
                <w:color w:val="000000"/>
                <w:sz w:val="18"/>
                <w:szCs w:val="18"/>
                <w:lang w:val="en-GB"/>
              </w:rPr>
            </w:pPr>
            <w:r w:rsidRPr="0016740D">
              <w:rPr>
                <w:rFonts w:eastAsia="Times New Roman" w:cs="Times New Roman"/>
                <w:color w:val="000000"/>
                <w:sz w:val="18"/>
                <w:szCs w:val="18"/>
                <w:lang w:val="en-GB"/>
              </w:rPr>
              <w:t>For r0010 (Borrowing) and r0080 (Lending): c0050 ((reverse) repurchase agreements) should not be empty.</w:t>
            </w:r>
          </w:p>
        </w:tc>
      </w:tr>
    </w:tbl>
    <w:p w14:paraId="65FF7F4A" w14:textId="77777777" w:rsidR="0009209A" w:rsidRPr="0016740D" w:rsidRDefault="0009209A" w:rsidP="0009209A">
      <w:pPr>
        <w:pStyle w:val="ListParagraph"/>
        <w:ind w:left="1080"/>
        <w:rPr>
          <w:rFonts w:ascii="Verdana" w:hAnsi="Verdana"/>
          <w:lang w:val="en-GB"/>
        </w:rPr>
      </w:pPr>
    </w:p>
    <w:p w14:paraId="15C317B2" w14:textId="77777777" w:rsidR="0009209A" w:rsidRPr="0016740D" w:rsidRDefault="0009209A" w:rsidP="0009209A">
      <w:pPr>
        <w:pStyle w:val="ListParagraph"/>
        <w:numPr>
          <w:ilvl w:val="1"/>
          <w:numId w:val="5"/>
        </w:numPr>
        <w:rPr>
          <w:rFonts w:ascii="Verdana" w:hAnsi="Verdana"/>
          <w:lang w:val="en-GB"/>
        </w:rPr>
      </w:pPr>
      <w:r w:rsidRPr="0016740D">
        <w:rPr>
          <w:rFonts w:ascii="Verdana" w:hAnsi="Verdana"/>
          <w:lang w:val="en-GB"/>
        </w:rPr>
        <w:t xml:space="preserve">Cross-Checks </w:t>
      </w:r>
    </w:p>
    <w:p w14:paraId="7870CB05" w14:textId="77777777" w:rsidR="0009209A" w:rsidRPr="0016740D" w:rsidRDefault="0009209A" w:rsidP="0009209A">
      <w:pPr>
        <w:ind w:left="360"/>
        <w:rPr>
          <w:lang w:val="en-GB"/>
        </w:rPr>
      </w:pPr>
    </w:p>
    <w:tbl>
      <w:tblPr>
        <w:tblW w:w="105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14"/>
        <w:gridCol w:w="856"/>
        <w:gridCol w:w="8930"/>
      </w:tblGrid>
      <w:tr w:rsidR="00E53A91" w:rsidRPr="0016740D" w14:paraId="6C792E07" w14:textId="77777777" w:rsidTr="00E53A91">
        <w:trPr>
          <w:trHeight w:val="510"/>
        </w:trPr>
        <w:tc>
          <w:tcPr>
            <w:tcW w:w="714" w:type="dxa"/>
            <w:shd w:val="clear" w:color="auto" w:fill="FFFFFF" w:themeFill="background1"/>
          </w:tcPr>
          <w:p w14:paraId="576F2B34" w14:textId="77777777" w:rsidR="00E53A91" w:rsidRPr="0016740D" w:rsidRDefault="00E53A91" w:rsidP="00E34A53">
            <w:pPr>
              <w:spacing w:line="240" w:lineRule="auto"/>
              <w:rPr>
                <w:rFonts w:eastAsia="Times New Roman" w:cs="Times New Roman"/>
                <w:b/>
                <w:bCs/>
                <w:color w:val="000000"/>
                <w:sz w:val="18"/>
                <w:szCs w:val="18"/>
                <w:lang w:val="en-GB" w:eastAsia="en-GB"/>
              </w:rPr>
            </w:pPr>
          </w:p>
        </w:tc>
        <w:tc>
          <w:tcPr>
            <w:tcW w:w="856" w:type="dxa"/>
            <w:shd w:val="clear" w:color="auto" w:fill="FFFFFF" w:themeFill="background1"/>
            <w:noWrap/>
            <w:vAlign w:val="bottom"/>
            <w:hideMark/>
          </w:tcPr>
          <w:p w14:paraId="1A298A56" w14:textId="5F18D9FA" w:rsidR="00E53A91" w:rsidRPr="0016740D" w:rsidRDefault="00E53A91" w:rsidP="00E34A53">
            <w:pPr>
              <w:spacing w:line="240" w:lineRule="auto"/>
              <w:rPr>
                <w:rFonts w:eastAsia="Times New Roman" w:cs="Times New Roman"/>
                <w:b/>
                <w:bCs/>
                <w:color w:val="000000"/>
                <w:sz w:val="18"/>
                <w:szCs w:val="18"/>
                <w:lang w:val="en-GB" w:eastAsia="en-GB"/>
              </w:rPr>
            </w:pPr>
            <w:r w:rsidRPr="0016740D">
              <w:rPr>
                <w:rFonts w:eastAsia="Times New Roman" w:cs="Times New Roman"/>
                <w:b/>
                <w:bCs/>
                <w:color w:val="000000"/>
                <w:sz w:val="18"/>
                <w:szCs w:val="18"/>
                <w:lang w:val="en-GB" w:eastAsia="en-GB"/>
              </w:rPr>
              <w:t>CFR Tab</w:t>
            </w:r>
          </w:p>
        </w:tc>
        <w:tc>
          <w:tcPr>
            <w:tcW w:w="8930" w:type="dxa"/>
            <w:shd w:val="clear" w:color="auto" w:fill="FFFFFF" w:themeFill="background1"/>
            <w:noWrap/>
            <w:vAlign w:val="bottom"/>
            <w:hideMark/>
          </w:tcPr>
          <w:p w14:paraId="46ACC11C" w14:textId="77777777" w:rsidR="00E53A91" w:rsidRPr="0016740D" w:rsidRDefault="00E53A91" w:rsidP="00E34A53">
            <w:pPr>
              <w:spacing w:line="240" w:lineRule="auto"/>
              <w:rPr>
                <w:rFonts w:eastAsia="Times New Roman" w:cs="Times New Roman"/>
                <w:b/>
                <w:bCs/>
                <w:color w:val="000000"/>
                <w:sz w:val="18"/>
                <w:szCs w:val="18"/>
                <w:lang w:val="en-GB" w:eastAsia="en-GB"/>
              </w:rPr>
            </w:pPr>
            <w:r w:rsidRPr="0016740D">
              <w:rPr>
                <w:rFonts w:eastAsia="Times New Roman" w:cs="Times New Roman"/>
                <w:b/>
                <w:bCs/>
                <w:color w:val="000000"/>
                <w:sz w:val="18"/>
                <w:szCs w:val="18"/>
                <w:lang w:val="en-GB" w:eastAsia="en-GB"/>
              </w:rPr>
              <w:t>Description of the cross-check</w:t>
            </w:r>
          </w:p>
        </w:tc>
      </w:tr>
      <w:tr w:rsidR="004966A2" w:rsidRPr="0016740D" w14:paraId="20DC3C7F" w14:textId="77777777" w:rsidTr="00E53A91">
        <w:trPr>
          <w:trHeight w:val="510"/>
        </w:trPr>
        <w:tc>
          <w:tcPr>
            <w:tcW w:w="714" w:type="dxa"/>
            <w:shd w:val="clear" w:color="auto" w:fill="FFFFFF" w:themeFill="background1"/>
          </w:tcPr>
          <w:p w14:paraId="19BD9599" w14:textId="008A146C" w:rsidR="004966A2" w:rsidRPr="0016740D" w:rsidRDefault="004966A2" w:rsidP="004966A2">
            <w:pPr>
              <w:spacing w:line="240" w:lineRule="auto"/>
              <w:rPr>
                <w:rFonts w:eastAsia="Times New Roman" w:cs="Times New Roman"/>
                <w:b/>
                <w:bCs/>
                <w:color w:val="000000"/>
                <w:sz w:val="18"/>
                <w:szCs w:val="18"/>
                <w:lang w:val="en-GB" w:eastAsia="en-GB"/>
              </w:rPr>
            </w:pPr>
            <w:r>
              <w:rPr>
                <w:rFonts w:eastAsia="Times New Roman" w:cs="Times New Roman"/>
                <w:bCs/>
                <w:color w:val="000000"/>
                <w:sz w:val="18"/>
                <w:szCs w:val="18"/>
                <w:lang w:val="en-GB" w:eastAsia="en-GB"/>
              </w:rPr>
              <w:t>3.30</w:t>
            </w:r>
          </w:p>
        </w:tc>
        <w:tc>
          <w:tcPr>
            <w:tcW w:w="856" w:type="dxa"/>
            <w:shd w:val="clear" w:color="auto" w:fill="FFFFFF" w:themeFill="background1"/>
            <w:noWrap/>
            <w:vAlign w:val="bottom"/>
          </w:tcPr>
          <w:p w14:paraId="5EB9D149" w14:textId="77777777" w:rsidR="004966A2" w:rsidRPr="004966A2" w:rsidRDefault="004966A2" w:rsidP="004966A2">
            <w:pPr>
              <w:spacing w:line="240" w:lineRule="auto"/>
              <w:rPr>
                <w:rFonts w:eastAsia="Times New Roman" w:cs="Times New Roman"/>
                <w:bCs/>
                <w:color w:val="000000"/>
                <w:sz w:val="18"/>
                <w:szCs w:val="18"/>
                <w:lang w:val="en-GB" w:eastAsia="en-GB"/>
              </w:rPr>
            </w:pPr>
            <w:r w:rsidRPr="004966A2">
              <w:rPr>
                <w:rFonts w:eastAsia="Times New Roman" w:cs="Times New Roman"/>
                <w:bCs/>
                <w:color w:val="000000"/>
                <w:sz w:val="18"/>
                <w:szCs w:val="18"/>
                <w:lang w:val="en-GB" w:eastAsia="en-GB"/>
              </w:rPr>
              <w:t>T20.01</w:t>
            </w:r>
          </w:p>
          <w:p w14:paraId="1920C01D" w14:textId="5C267619" w:rsidR="004966A2" w:rsidRPr="004966A2" w:rsidRDefault="004966A2" w:rsidP="004966A2">
            <w:pPr>
              <w:spacing w:line="240" w:lineRule="auto"/>
              <w:rPr>
                <w:rFonts w:eastAsia="Times New Roman" w:cs="Times New Roman"/>
                <w:bCs/>
                <w:color w:val="000000"/>
                <w:sz w:val="18"/>
                <w:szCs w:val="18"/>
                <w:lang w:val="en-GB" w:eastAsia="en-GB"/>
              </w:rPr>
            </w:pPr>
            <w:r w:rsidRPr="004966A2">
              <w:rPr>
                <w:rFonts w:eastAsia="Times New Roman" w:cs="Times New Roman"/>
                <w:bCs/>
                <w:color w:val="000000"/>
                <w:sz w:val="18"/>
                <w:szCs w:val="18"/>
                <w:lang w:val="en-GB" w:eastAsia="en-GB"/>
              </w:rPr>
              <w:t>T20.02</w:t>
            </w:r>
          </w:p>
        </w:tc>
        <w:tc>
          <w:tcPr>
            <w:tcW w:w="8930" w:type="dxa"/>
            <w:shd w:val="clear" w:color="auto" w:fill="FFFFFF" w:themeFill="background1"/>
            <w:noWrap/>
            <w:vAlign w:val="bottom"/>
          </w:tcPr>
          <w:p w14:paraId="1876CE7C" w14:textId="77FDD753" w:rsidR="004966A2" w:rsidRPr="004966A2" w:rsidRDefault="004966A2" w:rsidP="004966A2">
            <w:pPr>
              <w:spacing w:line="240" w:lineRule="auto"/>
              <w:rPr>
                <w:rFonts w:eastAsia="Times New Roman" w:cs="Times New Roman"/>
                <w:bCs/>
                <w:color w:val="000000"/>
                <w:sz w:val="18"/>
                <w:szCs w:val="18"/>
                <w:lang w:val="en-GB" w:eastAsia="en-GB"/>
              </w:rPr>
            </w:pPr>
            <w:r w:rsidRPr="004966A2">
              <w:rPr>
                <w:rFonts w:eastAsia="Times New Roman" w:cs="Times New Roman"/>
                <w:bCs/>
                <w:color w:val="000000"/>
                <w:sz w:val="18"/>
                <w:szCs w:val="18"/>
                <w:lang w:val="en-GB" w:eastAsia="en-GB"/>
              </w:rPr>
              <w:t xml:space="preserve">When </w:t>
            </w:r>
            <w:r>
              <w:rPr>
                <w:rFonts w:eastAsia="Times New Roman" w:cs="Times New Roman"/>
                <w:bCs/>
                <w:color w:val="000000"/>
                <w:sz w:val="18"/>
                <w:szCs w:val="18"/>
                <w:lang w:val="en-GB" w:eastAsia="en-GB"/>
              </w:rPr>
              <w:t>the bank reports deposit products for a category of clients (e.g. deposits of SMEs), it is highly likely that lending products should also be reported for the same category of clients (e.g. lending to SMEs).</w:t>
            </w:r>
          </w:p>
        </w:tc>
      </w:tr>
      <w:tr w:rsidR="004966A2" w:rsidRPr="0016740D" w14:paraId="6B0A3E30" w14:textId="77777777" w:rsidTr="00E53A91">
        <w:trPr>
          <w:trHeight w:val="510"/>
        </w:trPr>
        <w:tc>
          <w:tcPr>
            <w:tcW w:w="714" w:type="dxa"/>
            <w:shd w:val="clear" w:color="auto" w:fill="FFFFFF" w:themeFill="background1"/>
          </w:tcPr>
          <w:p w14:paraId="06574DFB" w14:textId="49898FA3" w:rsidR="004966A2" w:rsidRPr="0016740D" w:rsidRDefault="004966A2" w:rsidP="004966A2">
            <w:pPr>
              <w:spacing w:line="240" w:lineRule="auto"/>
              <w:rPr>
                <w:rFonts w:eastAsia="Times New Roman" w:cs="Times New Roman"/>
                <w:bCs/>
                <w:color w:val="000000"/>
                <w:sz w:val="18"/>
                <w:szCs w:val="18"/>
                <w:lang w:val="en-GB" w:eastAsia="en-GB"/>
              </w:rPr>
            </w:pPr>
            <w:r>
              <w:rPr>
                <w:rFonts w:eastAsia="Times New Roman" w:cs="Times New Roman"/>
                <w:bCs/>
                <w:color w:val="000000"/>
                <w:sz w:val="18"/>
                <w:szCs w:val="18"/>
                <w:lang w:val="en-GB" w:eastAsia="en-GB"/>
              </w:rPr>
              <w:t>3.31</w:t>
            </w:r>
          </w:p>
        </w:tc>
        <w:tc>
          <w:tcPr>
            <w:tcW w:w="856" w:type="dxa"/>
            <w:shd w:val="clear" w:color="auto" w:fill="FFFFFF" w:themeFill="background1"/>
            <w:noWrap/>
            <w:vAlign w:val="center"/>
          </w:tcPr>
          <w:p w14:paraId="7FE7C118" w14:textId="4B1F2EE8" w:rsidR="004966A2" w:rsidRPr="0016740D" w:rsidRDefault="004966A2" w:rsidP="004966A2">
            <w:pPr>
              <w:spacing w:line="240" w:lineRule="auto"/>
              <w:rPr>
                <w:rFonts w:eastAsia="Times New Roman" w:cs="Times New Roman"/>
                <w:bCs/>
                <w:color w:val="000000"/>
                <w:sz w:val="18"/>
                <w:szCs w:val="18"/>
                <w:lang w:val="en-GB" w:eastAsia="en-GB"/>
              </w:rPr>
            </w:pPr>
            <w:r w:rsidRPr="0016740D">
              <w:rPr>
                <w:rFonts w:eastAsia="Times New Roman" w:cs="Times New Roman"/>
                <w:bCs/>
                <w:color w:val="000000"/>
                <w:sz w:val="18"/>
                <w:szCs w:val="18"/>
                <w:lang w:val="en-GB" w:eastAsia="en-GB"/>
              </w:rPr>
              <w:t>T20.03</w:t>
            </w:r>
          </w:p>
        </w:tc>
        <w:tc>
          <w:tcPr>
            <w:tcW w:w="8930" w:type="dxa"/>
            <w:shd w:val="clear" w:color="auto" w:fill="FFFFFF" w:themeFill="background1"/>
            <w:noWrap/>
            <w:vAlign w:val="center"/>
          </w:tcPr>
          <w:p w14:paraId="78E7ADFA" w14:textId="77777777" w:rsidR="004966A2" w:rsidRPr="0016740D" w:rsidRDefault="004966A2" w:rsidP="004966A2">
            <w:pPr>
              <w:spacing w:line="240" w:lineRule="auto"/>
              <w:rPr>
                <w:rFonts w:eastAsia="Times New Roman" w:cs="Times New Roman"/>
                <w:color w:val="000000"/>
                <w:sz w:val="18"/>
                <w:szCs w:val="18"/>
                <w:lang w:val="en-GB" w:eastAsia="en-GB"/>
              </w:rPr>
            </w:pPr>
            <w:r w:rsidRPr="0016740D">
              <w:rPr>
                <w:sz w:val="18"/>
                <w:szCs w:val="20"/>
                <w:lang w:val="en-GB"/>
              </w:rPr>
              <w:t>Payment services to MFIs (r0010): IRTs can cross-check with (the outcome of the analysis of) FMI Reports. How often has the institution been named as representative institution for FMI access by other institutions in their FMI reports? This contributes to the criticality of services to MFIs.</w:t>
            </w:r>
          </w:p>
        </w:tc>
      </w:tr>
      <w:tr w:rsidR="004966A2" w:rsidRPr="0016740D" w14:paraId="162E353A" w14:textId="77777777" w:rsidTr="00E53A91">
        <w:trPr>
          <w:trHeight w:val="510"/>
        </w:trPr>
        <w:tc>
          <w:tcPr>
            <w:tcW w:w="714" w:type="dxa"/>
            <w:shd w:val="clear" w:color="auto" w:fill="FFFFFF" w:themeFill="background1"/>
          </w:tcPr>
          <w:p w14:paraId="4C5378C0" w14:textId="7C9B3E0C" w:rsidR="004966A2" w:rsidRPr="0016740D" w:rsidRDefault="004966A2" w:rsidP="004966A2">
            <w:pPr>
              <w:spacing w:line="240" w:lineRule="auto"/>
              <w:rPr>
                <w:rFonts w:eastAsia="Times New Roman" w:cs="Times New Roman"/>
                <w:bCs/>
                <w:color w:val="000000"/>
                <w:sz w:val="18"/>
                <w:szCs w:val="18"/>
                <w:lang w:val="en-GB" w:eastAsia="en-GB"/>
              </w:rPr>
            </w:pPr>
            <w:r>
              <w:rPr>
                <w:rFonts w:eastAsia="Times New Roman" w:cs="Times New Roman"/>
                <w:bCs/>
                <w:color w:val="000000"/>
                <w:sz w:val="18"/>
                <w:szCs w:val="18"/>
                <w:lang w:val="en-GB" w:eastAsia="en-GB"/>
              </w:rPr>
              <w:t>3.32</w:t>
            </w:r>
          </w:p>
        </w:tc>
        <w:tc>
          <w:tcPr>
            <w:tcW w:w="856" w:type="dxa"/>
            <w:shd w:val="clear" w:color="auto" w:fill="FFFFFF" w:themeFill="background1"/>
            <w:noWrap/>
            <w:vAlign w:val="center"/>
          </w:tcPr>
          <w:p w14:paraId="0300A6B6" w14:textId="6AB56794" w:rsidR="004966A2" w:rsidRPr="0016740D" w:rsidRDefault="004966A2" w:rsidP="004966A2">
            <w:pPr>
              <w:spacing w:line="240" w:lineRule="auto"/>
              <w:rPr>
                <w:rFonts w:eastAsia="Times New Roman" w:cs="Times New Roman"/>
                <w:bCs/>
                <w:color w:val="000000"/>
                <w:sz w:val="18"/>
                <w:szCs w:val="18"/>
                <w:lang w:val="en-GB" w:eastAsia="en-GB"/>
              </w:rPr>
            </w:pPr>
            <w:r w:rsidRPr="0016740D">
              <w:rPr>
                <w:rFonts w:eastAsia="Times New Roman" w:cs="Times New Roman"/>
                <w:bCs/>
                <w:color w:val="000000"/>
                <w:sz w:val="18"/>
                <w:szCs w:val="18"/>
                <w:lang w:val="en-GB" w:eastAsia="en-GB"/>
              </w:rPr>
              <w:t>T20.03</w:t>
            </w:r>
          </w:p>
        </w:tc>
        <w:tc>
          <w:tcPr>
            <w:tcW w:w="8930" w:type="dxa"/>
            <w:shd w:val="clear" w:color="auto" w:fill="FFFFFF" w:themeFill="background1"/>
            <w:noWrap/>
            <w:vAlign w:val="center"/>
          </w:tcPr>
          <w:p w14:paraId="4B083D8D" w14:textId="77777777" w:rsidR="004966A2" w:rsidRPr="0016740D" w:rsidRDefault="004966A2" w:rsidP="004966A2">
            <w:pPr>
              <w:spacing w:line="240" w:lineRule="auto"/>
              <w:rPr>
                <w:rFonts w:eastAsia="Times New Roman" w:cs="Times New Roman"/>
                <w:color w:val="000000"/>
                <w:sz w:val="18"/>
                <w:szCs w:val="18"/>
                <w:lang w:val="en-GB" w:eastAsia="en-GB"/>
              </w:rPr>
            </w:pPr>
            <w:r w:rsidRPr="0016740D">
              <w:rPr>
                <w:rFonts w:eastAsia="Times New Roman" w:cs="Times New Roman"/>
                <w:color w:val="000000"/>
                <w:sz w:val="18"/>
                <w:szCs w:val="18"/>
                <w:lang w:val="en-GB" w:eastAsia="en-GB"/>
              </w:rPr>
              <w:t>Payment services to MFIs (r0010):</w:t>
            </w:r>
            <w:r w:rsidRPr="0016740D">
              <w:rPr>
                <w:sz w:val="18"/>
                <w:szCs w:val="20"/>
                <w:lang w:val="en-GB"/>
              </w:rPr>
              <w:t xml:space="preserve"> IRTs can cross-check with the FMI Report. Does the institution provide payment/custody services to FMIs (with a banking licence)? If yes, this increases the likelihood that this function is critical.</w:t>
            </w:r>
          </w:p>
        </w:tc>
      </w:tr>
      <w:tr w:rsidR="004966A2" w:rsidRPr="0016740D" w14:paraId="7C252AC7" w14:textId="77777777" w:rsidTr="00E53A91">
        <w:trPr>
          <w:trHeight w:val="510"/>
        </w:trPr>
        <w:tc>
          <w:tcPr>
            <w:tcW w:w="714" w:type="dxa"/>
            <w:shd w:val="clear" w:color="auto" w:fill="FFFFFF" w:themeFill="background1"/>
          </w:tcPr>
          <w:p w14:paraId="4BF6387F" w14:textId="56D02BEB" w:rsidR="004966A2" w:rsidRPr="0016740D" w:rsidRDefault="004966A2" w:rsidP="004966A2">
            <w:pPr>
              <w:spacing w:line="240" w:lineRule="auto"/>
              <w:rPr>
                <w:rFonts w:eastAsia="Times New Roman" w:cs="Times New Roman"/>
                <w:bCs/>
                <w:color w:val="000000"/>
                <w:sz w:val="18"/>
                <w:szCs w:val="18"/>
                <w:lang w:val="en-GB" w:eastAsia="en-GB"/>
              </w:rPr>
            </w:pPr>
            <w:r>
              <w:rPr>
                <w:rFonts w:eastAsia="Times New Roman" w:cs="Times New Roman"/>
                <w:bCs/>
                <w:color w:val="000000"/>
                <w:sz w:val="18"/>
                <w:szCs w:val="18"/>
                <w:lang w:val="en-GB" w:eastAsia="en-GB"/>
              </w:rPr>
              <w:t>3.33</w:t>
            </w:r>
          </w:p>
        </w:tc>
        <w:tc>
          <w:tcPr>
            <w:tcW w:w="856" w:type="dxa"/>
            <w:shd w:val="clear" w:color="auto" w:fill="FFFFFF" w:themeFill="background1"/>
            <w:noWrap/>
            <w:vAlign w:val="center"/>
          </w:tcPr>
          <w:p w14:paraId="05BCA4E0" w14:textId="4D8A4141" w:rsidR="004966A2" w:rsidRPr="0016740D" w:rsidRDefault="004966A2" w:rsidP="004966A2">
            <w:pPr>
              <w:spacing w:line="240" w:lineRule="auto"/>
              <w:rPr>
                <w:rFonts w:eastAsia="Times New Roman" w:cs="Times New Roman"/>
                <w:bCs/>
                <w:color w:val="000000"/>
                <w:sz w:val="18"/>
                <w:szCs w:val="18"/>
                <w:lang w:val="en-GB" w:eastAsia="en-GB"/>
              </w:rPr>
            </w:pPr>
            <w:r w:rsidRPr="0016740D">
              <w:rPr>
                <w:rFonts w:eastAsia="Times New Roman" w:cs="Times New Roman"/>
                <w:bCs/>
                <w:color w:val="000000"/>
                <w:sz w:val="18"/>
                <w:szCs w:val="18"/>
                <w:lang w:val="en-GB" w:eastAsia="en-GB"/>
              </w:rPr>
              <w:t>T20.03</w:t>
            </w:r>
          </w:p>
        </w:tc>
        <w:tc>
          <w:tcPr>
            <w:tcW w:w="8930" w:type="dxa"/>
            <w:shd w:val="clear" w:color="auto" w:fill="FFFFFF" w:themeFill="background1"/>
            <w:noWrap/>
            <w:vAlign w:val="center"/>
          </w:tcPr>
          <w:p w14:paraId="310DDEB2" w14:textId="77777777" w:rsidR="004966A2" w:rsidRPr="0016740D" w:rsidRDefault="004966A2" w:rsidP="004966A2">
            <w:pPr>
              <w:spacing w:line="240" w:lineRule="auto"/>
              <w:rPr>
                <w:rFonts w:eastAsia="Times New Roman" w:cs="Times New Roman"/>
                <w:color w:val="000000"/>
                <w:sz w:val="18"/>
                <w:szCs w:val="18"/>
                <w:lang w:val="en-GB" w:eastAsia="en-GB"/>
              </w:rPr>
            </w:pPr>
            <w:r w:rsidRPr="0016740D">
              <w:rPr>
                <w:rFonts w:eastAsia="Times New Roman" w:cs="Times New Roman"/>
                <w:color w:val="000000"/>
                <w:sz w:val="18"/>
                <w:szCs w:val="18"/>
                <w:lang w:val="en-GB" w:eastAsia="en-GB"/>
              </w:rPr>
              <w:t xml:space="preserve">Payment services to MFIs (r0010), Securities settlement service (r0040), CCP clearing service (0050): </w:t>
            </w:r>
            <w:r w:rsidRPr="0016740D">
              <w:rPr>
                <w:sz w:val="18"/>
                <w:szCs w:val="20"/>
                <w:lang w:val="en-GB"/>
              </w:rPr>
              <w:t>IRTs can cross-check with the FMI Report. Value of positions and/or transactions on client accounts and number of clients give an indication of the importance of the institution as an enabler of FMI access for other institutions. This contributes to the criticality of payment or other services to MFIs. The relative importance of an institution in various FMIs provides an indication of the institution’s importance in this service.</w:t>
            </w:r>
          </w:p>
        </w:tc>
      </w:tr>
      <w:tr w:rsidR="004966A2" w:rsidRPr="0016740D" w14:paraId="418DB45C" w14:textId="77777777" w:rsidTr="00E53A91">
        <w:trPr>
          <w:trHeight w:val="421"/>
        </w:trPr>
        <w:tc>
          <w:tcPr>
            <w:tcW w:w="714" w:type="dxa"/>
            <w:shd w:val="clear" w:color="auto" w:fill="FFFFFF" w:themeFill="background1"/>
          </w:tcPr>
          <w:p w14:paraId="41DD3B54" w14:textId="1077C8CC" w:rsidR="004966A2" w:rsidRPr="0016740D" w:rsidRDefault="004966A2" w:rsidP="004966A2">
            <w:pPr>
              <w:spacing w:line="240" w:lineRule="auto"/>
              <w:rPr>
                <w:rFonts w:eastAsia="Times New Roman" w:cs="Times New Roman"/>
                <w:bCs/>
                <w:color w:val="000000"/>
                <w:sz w:val="18"/>
                <w:szCs w:val="18"/>
                <w:lang w:val="en-GB" w:eastAsia="en-GB"/>
              </w:rPr>
            </w:pPr>
            <w:r>
              <w:rPr>
                <w:rFonts w:eastAsia="Times New Roman" w:cs="Times New Roman"/>
                <w:bCs/>
                <w:color w:val="000000"/>
                <w:sz w:val="18"/>
                <w:szCs w:val="18"/>
                <w:lang w:val="en-GB" w:eastAsia="en-GB"/>
              </w:rPr>
              <w:t>3.34</w:t>
            </w:r>
          </w:p>
        </w:tc>
        <w:tc>
          <w:tcPr>
            <w:tcW w:w="856" w:type="dxa"/>
            <w:shd w:val="clear" w:color="auto" w:fill="FFFFFF" w:themeFill="background1"/>
            <w:noWrap/>
            <w:vAlign w:val="center"/>
          </w:tcPr>
          <w:p w14:paraId="38E70583" w14:textId="08ABCCD2" w:rsidR="004966A2" w:rsidRPr="0016740D" w:rsidRDefault="004966A2" w:rsidP="004966A2">
            <w:pPr>
              <w:spacing w:line="240" w:lineRule="auto"/>
              <w:rPr>
                <w:rFonts w:eastAsia="Times New Roman" w:cs="Times New Roman"/>
                <w:bCs/>
                <w:color w:val="000000"/>
                <w:sz w:val="18"/>
                <w:szCs w:val="18"/>
                <w:lang w:val="en-GB" w:eastAsia="en-GB"/>
              </w:rPr>
            </w:pPr>
            <w:r w:rsidRPr="0016740D">
              <w:rPr>
                <w:rFonts w:eastAsia="Times New Roman" w:cs="Times New Roman"/>
                <w:bCs/>
                <w:color w:val="000000"/>
                <w:sz w:val="18"/>
                <w:szCs w:val="18"/>
                <w:lang w:val="en-GB" w:eastAsia="en-GB"/>
              </w:rPr>
              <w:t>T20.01</w:t>
            </w:r>
          </w:p>
          <w:p w14:paraId="11CB37C0" w14:textId="77777777" w:rsidR="004966A2" w:rsidRPr="0016740D" w:rsidRDefault="004966A2" w:rsidP="004966A2">
            <w:pPr>
              <w:spacing w:line="240" w:lineRule="auto"/>
              <w:rPr>
                <w:rFonts w:eastAsia="Times New Roman" w:cs="Times New Roman"/>
                <w:bCs/>
                <w:color w:val="000000"/>
                <w:sz w:val="18"/>
                <w:szCs w:val="18"/>
                <w:lang w:val="en-GB" w:eastAsia="en-GB"/>
              </w:rPr>
            </w:pPr>
            <w:r w:rsidRPr="0016740D">
              <w:rPr>
                <w:rFonts w:eastAsia="Times New Roman" w:cs="Times New Roman"/>
                <w:bCs/>
                <w:color w:val="000000"/>
                <w:sz w:val="18"/>
                <w:szCs w:val="18"/>
                <w:lang w:val="en-GB" w:eastAsia="en-GB"/>
              </w:rPr>
              <w:t>T20.02</w:t>
            </w:r>
          </w:p>
          <w:p w14:paraId="3C268D54" w14:textId="77777777" w:rsidR="004966A2" w:rsidRPr="0016740D" w:rsidRDefault="004966A2" w:rsidP="004966A2">
            <w:pPr>
              <w:spacing w:line="240" w:lineRule="auto"/>
              <w:rPr>
                <w:rFonts w:eastAsia="Times New Roman" w:cs="Times New Roman"/>
                <w:bCs/>
                <w:color w:val="000000"/>
                <w:sz w:val="18"/>
                <w:szCs w:val="18"/>
                <w:lang w:val="en-GB" w:eastAsia="en-GB"/>
              </w:rPr>
            </w:pPr>
            <w:r w:rsidRPr="0016740D">
              <w:rPr>
                <w:rFonts w:eastAsia="Times New Roman" w:cs="Times New Roman"/>
                <w:bCs/>
                <w:color w:val="000000"/>
                <w:sz w:val="18"/>
                <w:szCs w:val="18"/>
                <w:lang w:val="en-GB" w:eastAsia="en-GB"/>
              </w:rPr>
              <w:t>T20.03</w:t>
            </w:r>
          </w:p>
          <w:p w14:paraId="2E089B6B" w14:textId="77777777" w:rsidR="004966A2" w:rsidRPr="0016740D" w:rsidRDefault="004966A2" w:rsidP="004966A2">
            <w:pPr>
              <w:spacing w:line="240" w:lineRule="auto"/>
              <w:rPr>
                <w:rFonts w:eastAsia="Times New Roman" w:cs="Times New Roman"/>
                <w:bCs/>
                <w:color w:val="000000"/>
                <w:sz w:val="18"/>
                <w:szCs w:val="18"/>
                <w:lang w:val="en-GB" w:eastAsia="en-GB"/>
              </w:rPr>
            </w:pPr>
            <w:r w:rsidRPr="0016740D">
              <w:rPr>
                <w:rFonts w:eastAsia="Times New Roman" w:cs="Times New Roman"/>
                <w:bCs/>
                <w:color w:val="000000"/>
                <w:sz w:val="18"/>
                <w:szCs w:val="18"/>
                <w:lang w:val="en-GB" w:eastAsia="en-GB"/>
              </w:rPr>
              <w:t>T20.04</w:t>
            </w:r>
          </w:p>
          <w:p w14:paraId="1B3F31CA" w14:textId="77777777" w:rsidR="004966A2" w:rsidRPr="0016740D" w:rsidRDefault="004966A2" w:rsidP="004966A2">
            <w:pPr>
              <w:spacing w:line="240" w:lineRule="auto"/>
              <w:rPr>
                <w:rFonts w:eastAsia="Times New Roman" w:cs="Times New Roman"/>
                <w:bCs/>
                <w:color w:val="000000"/>
                <w:sz w:val="18"/>
                <w:szCs w:val="18"/>
                <w:lang w:val="en-GB" w:eastAsia="en-GB"/>
              </w:rPr>
            </w:pPr>
            <w:r w:rsidRPr="0016740D">
              <w:rPr>
                <w:rFonts w:eastAsia="Times New Roman" w:cs="Times New Roman"/>
                <w:bCs/>
                <w:color w:val="000000"/>
                <w:sz w:val="18"/>
                <w:szCs w:val="18"/>
                <w:lang w:val="en-GB" w:eastAsia="en-GB"/>
              </w:rPr>
              <w:t>T20.05</w:t>
            </w:r>
          </w:p>
        </w:tc>
        <w:tc>
          <w:tcPr>
            <w:tcW w:w="8930" w:type="dxa"/>
            <w:shd w:val="clear" w:color="auto" w:fill="FFFFFF" w:themeFill="background1"/>
            <w:noWrap/>
            <w:vAlign w:val="center"/>
          </w:tcPr>
          <w:p w14:paraId="6265C4A8" w14:textId="77777777" w:rsidR="004966A2" w:rsidRPr="0016740D" w:rsidRDefault="004966A2" w:rsidP="004966A2">
            <w:pPr>
              <w:spacing w:line="240" w:lineRule="auto"/>
              <w:rPr>
                <w:rFonts w:eastAsia="Times New Roman" w:cs="Times New Roman"/>
                <w:color w:val="000000"/>
                <w:sz w:val="18"/>
                <w:szCs w:val="18"/>
                <w:lang w:val="en-GB" w:eastAsia="en-GB"/>
              </w:rPr>
            </w:pPr>
            <w:r w:rsidRPr="0016740D">
              <w:rPr>
                <w:rFonts w:eastAsia="Times New Roman" w:cs="Times New Roman"/>
                <w:color w:val="000000"/>
                <w:sz w:val="18"/>
                <w:szCs w:val="18"/>
                <w:lang w:val="en-GB" w:eastAsia="en-GB"/>
              </w:rPr>
              <w:t xml:space="preserve">Market concentration (20.01 c0110; T20.02 c0120; T20.03 c0160; T20.04 c0160; T20.05 c0120): </w:t>
            </w:r>
          </w:p>
          <w:p w14:paraId="75365CA9" w14:textId="77777777" w:rsidR="004966A2" w:rsidRPr="0016740D" w:rsidRDefault="004966A2" w:rsidP="004966A2">
            <w:pPr>
              <w:spacing w:line="240" w:lineRule="auto"/>
              <w:rPr>
                <w:rFonts w:eastAsia="Times New Roman" w:cs="Times New Roman"/>
                <w:color w:val="000000"/>
                <w:sz w:val="18"/>
                <w:szCs w:val="18"/>
                <w:lang w:val="en-GB" w:eastAsia="en-GB"/>
              </w:rPr>
            </w:pPr>
            <w:r w:rsidRPr="0016740D">
              <w:rPr>
                <w:sz w:val="18"/>
                <w:szCs w:val="20"/>
                <w:lang w:val="en-GB"/>
              </w:rPr>
              <w:t>Compare the institution’s assessment with CFRs of institutions established in the same country. Assessment can also be compared with market concentration data if available (e.g. in ECB Data Warehouse).</w:t>
            </w:r>
          </w:p>
        </w:tc>
      </w:tr>
      <w:tr w:rsidR="004966A2" w:rsidRPr="0016740D" w14:paraId="7044034C" w14:textId="77777777" w:rsidTr="00E53A91">
        <w:trPr>
          <w:trHeight w:val="510"/>
        </w:trPr>
        <w:tc>
          <w:tcPr>
            <w:tcW w:w="714" w:type="dxa"/>
            <w:shd w:val="clear" w:color="auto" w:fill="FFFFFF" w:themeFill="background1"/>
          </w:tcPr>
          <w:p w14:paraId="5C101A75" w14:textId="791B58B0" w:rsidR="004966A2" w:rsidRPr="0016740D" w:rsidRDefault="004966A2" w:rsidP="004966A2">
            <w:pPr>
              <w:spacing w:line="240" w:lineRule="auto"/>
              <w:rPr>
                <w:rFonts w:eastAsia="Times New Roman" w:cs="Times New Roman"/>
                <w:bCs/>
                <w:color w:val="000000"/>
                <w:sz w:val="18"/>
                <w:szCs w:val="18"/>
                <w:lang w:val="en-GB" w:eastAsia="en-GB"/>
              </w:rPr>
            </w:pPr>
            <w:r>
              <w:rPr>
                <w:rFonts w:eastAsia="Times New Roman" w:cs="Times New Roman"/>
                <w:bCs/>
                <w:color w:val="000000"/>
                <w:sz w:val="18"/>
                <w:szCs w:val="18"/>
                <w:lang w:val="en-GB" w:eastAsia="en-GB"/>
              </w:rPr>
              <w:t>3.35</w:t>
            </w:r>
          </w:p>
        </w:tc>
        <w:tc>
          <w:tcPr>
            <w:tcW w:w="856" w:type="dxa"/>
            <w:shd w:val="clear" w:color="auto" w:fill="FFFFFF" w:themeFill="background1"/>
            <w:noWrap/>
            <w:vAlign w:val="center"/>
          </w:tcPr>
          <w:p w14:paraId="744CF5BA" w14:textId="32A0C0C5" w:rsidR="004966A2" w:rsidRPr="0016740D" w:rsidRDefault="004966A2" w:rsidP="004966A2">
            <w:pPr>
              <w:spacing w:line="240" w:lineRule="auto"/>
              <w:rPr>
                <w:rFonts w:eastAsia="Times New Roman" w:cs="Times New Roman"/>
                <w:bCs/>
                <w:color w:val="000000"/>
                <w:sz w:val="18"/>
                <w:szCs w:val="18"/>
                <w:lang w:val="en-GB" w:eastAsia="en-GB"/>
              </w:rPr>
            </w:pPr>
            <w:r w:rsidRPr="0016740D">
              <w:rPr>
                <w:rFonts w:eastAsia="Times New Roman" w:cs="Times New Roman"/>
                <w:bCs/>
                <w:color w:val="000000"/>
                <w:sz w:val="18"/>
                <w:szCs w:val="18"/>
                <w:lang w:val="en-GB" w:eastAsia="en-GB"/>
              </w:rPr>
              <w:t>T20.01</w:t>
            </w:r>
          </w:p>
          <w:p w14:paraId="477BC546" w14:textId="77777777" w:rsidR="004966A2" w:rsidRPr="0016740D" w:rsidRDefault="004966A2" w:rsidP="004966A2">
            <w:pPr>
              <w:spacing w:line="240" w:lineRule="auto"/>
              <w:rPr>
                <w:rFonts w:eastAsia="Times New Roman" w:cs="Times New Roman"/>
                <w:bCs/>
                <w:color w:val="000000"/>
                <w:sz w:val="18"/>
                <w:szCs w:val="18"/>
                <w:lang w:val="en-GB" w:eastAsia="en-GB"/>
              </w:rPr>
            </w:pPr>
            <w:r w:rsidRPr="0016740D">
              <w:rPr>
                <w:rFonts w:eastAsia="Times New Roman" w:cs="Times New Roman"/>
                <w:bCs/>
                <w:color w:val="000000"/>
                <w:sz w:val="18"/>
                <w:szCs w:val="18"/>
                <w:lang w:val="en-GB" w:eastAsia="en-GB"/>
              </w:rPr>
              <w:t>T20.02</w:t>
            </w:r>
          </w:p>
          <w:p w14:paraId="724BED10" w14:textId="77777777" w:rsidR="004966A2" w:rsidRPr="0016740D" w:rsidRDefault="004966A2" w:rsidP="004966A2">
            <w:pPr>
              <w:spacing w:line="240" w:lineRule="auto"/>
              <w:rPr>
                <w:rFonts w:eastAsia="Times New Roman" w:cs="Times New Roman"/>
                <w:bCs/>
                <w:color w:val="000000"/>
                <w:sz w:val="18"/>
                <w:szCs w:val="18"/>
                <w:lang w:val="en-GB" w:eastAsia="en-GB"/>
              </w:rPr>
            </w:pPr>
            <w:r w:rsidRPr="0016740D">
              <w:rPr>
                <w:rFonts w:eastAsia="Times New Roman" w:cs="Times New Roman"/>
                <w:bCs/>
                <w:color w:val="000000"/>
                <w:sz w:val="18"/>
                <w:szCs w:val="18"/>
                <w:lang w:val="en-GB" w:eastAsia="en-GB"/>
              </w:rPr>
              <w:t>T20.03</w:t>
            </w:r>
          </w:p>
          <w:p w14:paraId="65D26876" w14:textId="77777777" w:rsidR="004966A2" w:rsidRPr="0016740D" w:rsidRDefault="004966A2" w:rsidP="004966A2">
            <w:pPr>
              <w:spacing w:line="240" w:lineRule="auto"/>
              <w:rPr>
                <w:rFonts w:eastAsia="Times New Roman" w:cs="Times New Roman"/>
                <w:bCs/>
                <w:color w:val="000000"/>
                <w:sz w:val="18"/>
                <w:szCs w:val="18"/>
                <w:lang w:val="en-GB" w:eastAsia="en-GB"/>
              </w:rPr>
            </w:pPr>
            <w:r w:rsidRPr="0016740D">
              <w:rPr>
                <w:rFonts w:eastAsia="Times New Roman" w:cs="Times New Roman"/>
                <w:bCs/>
                <w:color w:val="000000"/>
                <w:sz w:val="18"/>
                <w:szCs w:val="18"/>
                <w:lang w:val="en-GB" w:eastAsia="en-GB"/>
              </w:rPr>
              <w:t>T20.04</w:t>
            </w:r>
          </w:p>
          <w:p w14:paraId="53FE5533" w14:textId="77777777" w:rsidR="004966A2" w:rsidRPr="0016740D" w:rsidRDefault="004966A2" w:rsidP="004966A2">
            <w:pPr>
              <w:spacing w:line="240" w:lineRule="auto"/>
              <w:rPr>
                <w:rFonts w:eastAsia="Times New Roman" w:cs="Times New Roman"/>
                <w:bCs/>
                <w:color w:val="000000"/>
                <w:sz w:val="18"/>
                <w:szCs w:val="18"/>
                <w:lang w:val="en-GB" w:eastAsia="en-GB"/>
              </w:rPr>
            </w:pPr>
            <w:r w:rsidRPr="0016740D">
              <w:rPr>
                <w:rFonts w:eastAsia="Times New Roman" w:cs="Times New Roman"/>
                <w:bCs/>
                <w:color w:val="000000"/>
                <w:sz w:val="18"/>
                <w:szCs w:val="18"/>
                <w:lang w:val="en-GB" w:eastAsia="en-GB"/>
              </w:rPr>
              <w:t>T20.05</w:t>
            </w:r>
          </w:p>
        </w:tc>
        <w:tc>
          <w:tcPr>
            <w:tcW w:w="8930" w:type="dxa"/>
            <w:shd w:val="clear" w:color="auto" w:fill="FFFFFF" w:themeFill="background1"/>
            <w:noWrap/>
            <w:vAlign w:val="center"/>
          </w:tcPr>
          <w:p w14:paraId="5F1779AA" w14:textId="77777777" w:rsidR="004966A2" w:rsidRPr="0016740D" w:rsidRDefault="004966A2" w:rsidP="004966A2">
            <w:pPr>
              <w:spacing w:line="240" w:lineRule="auto"/>
              <w:rPr>
                <w:rFonts w:eastAsia="Times New Roman" w:cs="Times New Roman"/>
                <w:color w:val="000000"/>
                <w:sz w:val="18"/>
                <w:szCs w:val="18"/>
                <w:lang w:val="en-GB" w:eastAsia="en-GB"/>
              </w:rPr>
            </w:pPr>
            <w:r w:rsidRPr="0016740D">
              <w:rPr>
                <w:rFonts w:eastAsia="Times New Roman" w:cs="Times New Roman"/>
                <w:color w:val="000000"/>
                <w:sz w:val="18"/>
                <w:szCs w:val="18"/>
                <w:lang w:val="en-GB" w:eastAsia="en-GB"/>
              </w:rPr>
              <w:t xml:space="preserve">Legal barriers (20.01 c0130; T20.02 c0140; T20.03 c0180; T20.04 c0180; T20.05 c0140): </w:t>
            </w:r>
          </w:p>
          <w:p w14:paraId="22A35D6E" w14:textId="77777777" w:rsidR="004966A2" w:rsidRPr="0016740D" w:rsidRDefault="004966A2" w:rsidP="004966A2">
            <w:pPr>
              <w:spacing w:line="240" w:lineRule="auto"/>
              <w:rPr>
                <w:rFonts w:eastAsia="Times New Roman" w:cs="Times New Roman"/>
                <w:color w:val="000000"/>
                <w:sz w:val="18"/>
                <w:szCs w:val="18"/>
                <w:lang w:val="en-GB" w:eastAsia="en-GB"/>
              </w:rPr>
            </w:pPr>
            <w:r w:rsidRPr="0016740D">
              <w:rPr>
                <w:sz w:val="18"/>
                <w:szCs w:val="20"/>
                <w:lang w:val="en-GB"/>
              </w:rPr>
              <w:t>Compare the institution’s assessment with CFRs of institutions established in the same country.</w:t>
            </w:r>
          </w:p>
        </w:tc>
      </w:tr>
      <w:tr w:rsidR="004966A2" w:rsidRPr="0016740D" w14:paraId="6171AEAE" w14:textId="77777777" w:rsidTr="00E53A91">
        <w:trPr>
          <w:trHeight w:val="510"/>
        </w:trPr>
        <w:tc>
          <w:tcPr>
            <w:tcW w:w="714" w:type="dxa"/>
            <w:shd w:val="clear" w:color="auto" w:fill="FFFFFF" w:themeFill="background1"/>
          </w:tcPr>
          <w:p w14:paraId="0E0ABBC5" w14:textId="6EC26E5A" w:rsidR="004966A2" w:rsidRPr="0016740D" w:rsidRDefault="004966A2" w:rsidP="004966A2">
            <w:pPr>
              <w:spacing w:line="240" w:lineRule="auto"/>
              <w:rPr>
                <w:rFonts w:eastAsia="Times New Roman" w:cs="Times New Roman"/>
                <w:bCs/>
                <w:color w:val="000000"/>
                <w:sz w:val="18"/>
                <w:szCs w:val="18"/>
                <w:lang w:val="en-GB" w:eastAsia="en-GB"/>
              </w:rPr>
            </w:pPr>
            <w:r>
              <w:rPr>
                <w:rFonts w:eastAsia="Times New Roman" w:cs="Times New Roman"/>
                <w:bCs/>
                <w:color w:val="000000"/>
                <w:sz w:val="18"/>
                <w:szCs w:val="18"/>
                <w:lang w:val="en-GB" w:eastAsia="en-GB"/>
              </w:rPr>
              <w:t>3.36</w:t>
            </w:r>
          </w:p>
        </w:tc>
        <w:tc>
          <w:tcPr>
            <w:tcW w:w="856" w:type="dxa"/>
            <w:shd w:val="clear" w:color="auto" w:fill="FFFFFF" w:themeFill="background1"/>
            <w:noWrap/>
            <w:vAlign w:val="center"/>
          </w:tcPr>
          <w:p w14:paraId="7C3F7F9B" w14:textId="309638B8" w:rsidR="004966A2" w:rsidRPr="0016740D" w:rsidRDefault="004966A2" w:rsidP="004966A2">
            <w:pPr>
              <w:spacing w:line="240" w:lineRule="auto"/>
              <w:rPr>
                <w:rFonts w:eastAsia="Times New Roman" w:cs="Times New Roman"/>
                <w:bCs/>
                <w:color w:val="000000"/>
                <w:sz w:val="18"/>
                <w:szCs w:val="18"/>
                <w:lang w:val="en-GB" w:eastAsia="en-GB"/>
              </w:rPr>
            </w:pPr>
            <w:r w:rsidRPr="0016740D">
              <w:rPr>
                <w:rFonts w:eastAsia="Times New Roman" w:cs="Times New Roman"/>
                <w:bCs/>
                <w:color w:val="000000"/>
                <w:sz w:val="18"/>
                <w:szCs w:val="18"/>
                <w:lang w:val="en-GB" w:eastAsia="en-GB"/>
              </w:rPr>
              <w:t>T20.01</w:t>
            </w:r>
          </w:p>
          <w:p w14:paraId="2B0F4709" w14:textId="77777777" w:rsidR="004966A2" w:rsidRPr="0016740D" w:rsidRDefault="004966A2" w:rsidP="004966A2">
            <w:pPr>
              <w:spacing w:line="240" w:lineRule="auto"/>
              <w:rPr>
                <w:rFonts w:eastAsia="Times New Roman" w:cs="Times New Roman"/>
                <w:bCs/>
                <w:color w:val="000000"/>
                <w:sz w:val="18"/>
                <w:szCs w:val="18"/>
                <w:lang w:val="en-GB" w:eastAsia="en-GB"/>
              </w:rPr>
            </w:pPr>
            <w:r w:rsidRPr="0016740D">
              <w:rPr>
                <w:rFonts w:eastAsia="Times New Roman" w:cs="Times New Roman"/>
                <w:bCs/>
                <w:color w:val="000000"/>
                <w:sz w:val="18"/>
                <w:szCs w:val="18"/>
                <w:lang w:val="en-GB" w:eastAsia="en-GB"/>
              </w:rPr>
              <w:t>T20.02</w:t>
            </w:r>
          </w:p>
          <w:p w14:paraId="0424E323" w14:textId="77777777" w:rsidR="004966A2" w:rsidRPr="0016740D" w:rsidRDefault="004966A2" w:rsidP="004966A2">
            <w:pPr>
              <w:spacing w:line="240" w:lineRule="auto"/>
              <w:rPr>
                <w:rFonts w:eastAsia="Times New Roman" w:cs="Times New Roman"/>
                <w:bCs/>
                <w:color w:val="000000"/>
                <w:sz w:val="18"/>
                <w:szCs w:val="18"/>
                <w:lang w:val="en-GB" w:eastAsia="en-GB"/>
              </w:rPr>
            </w:pPr>
            <w:r w:rsidRPr="0016740D">
              <w:rPr>
                <w:rFonts w:eastAsia="Times New Roman" w:cs="Times New Roman"/>
                <w:bCs/>
                <w:color w:val="000000"/>
                <w:sz w:val="18"/>
                <w:szCs w:val="18"/>
                <w:lang w:val="en-GB" w:eastAsia="en-GB"/>
              </w:rPr>
              <w:t>T20.03</w:t>
            </w:r>
          </w:p>
          <w:p w14:paraId="162A7867" w14:textId="77777777" w:rsidR="004966A2" w:rsidRPr="0016740D" w:rsidRDefault="004966A2" w:rsidP="004966A2">
            <w:pPr>
              <w:spacing w:line="240" w:lineRule="auto"/>
              <w:rPr>
                <w:rFonts w:eastAsia="Times New Roman" w:cs="Times New Roman"/>
                <w:bCs/>
                <w:color w:val="000000"/>
                <w:sz w:val="18"/>
                <w:szCs w:val="18"/>
                <w:lang w:val="en-GB" w:eastAsia="en-GB"/>
              </w:rPr>
            </w:pPr>
            <w:r w:rsidRPr="0016740D">
              <w:rPr>
                <w:rFonts w:eastAsia="Times New Roman" w:cs="Times New Roman"/>
                <w:bCs/>
                <w:color w:val="000000"/>
                <w:sz w:val="18"/>
                <w:szCs w:val="18"/>
                <w:lang w:val="en-GB" w:eastAsia="en-GB"/>
              </w:rPr>
              <w:t>T20.04</w:t>
            </w:r>
          </w:p>
          <w:p w14:paraId="7659D437" w14:textId="77777777" w:rsidR="004966A2" w:rsidRPr="0016740D" w:rsidRDefault="004966A2" w:rsidP="004966A2">
            <w:pPr>
              <w:spacing w:line="240" w:lineRule="auto"/>
              <w:rPr>
                <w:rFonts w:eastAsia="Times New Roman" w:cs="Times New Roman"/>
                <w:bCs/>
                <w:color w:val="000000"/>
                <w:sz w:val="18"/>
                <w:szCs w:val="18"/>
                <w:lang w:val="en-GB" w:eastAsia="en-GB"/>
              </w:rPr>
            </w:pPr>
            <w:r w:rsidRPr="0016740D">
              <w:rPr>
                <w:rFonts w:eastAsia="Times New Roman" w:cs="Times New Roman"/>
                <w:bCs/>
                <w:color w:val="000000"/>
                <w:sz w:val="18"/>
                <w:szCs w:val="18"/>
                <w:lang w:val="en-GB" w:eastAsia="en-GB"/>
              </w:rPr>
              <w:t>T20.05</w:t>
            </w:r>
          </w:p>
        </w:tc>
        <w:tc>
          <w:tcPr>
            <w:tcW w:w="8930" w:type="dxa"/>
            <w:shd w:val="clear" w:color="auto" w:fill="auto"/>
            <w:noWrap/>
            <w:vAlign w:val="center"/>
          </w:tcPr>
          <w:p w14:paraId="6F2F4926" w14:textId="77777777" w:rsidR="004966A2" w:rsidRPr="0016740D" w:rsidRDefault="004966A2" w:rsidP="004966A2">
            <w:pPr>
              <w:spacing w:line="240" w:lineRule="auto"/>
              <w:rPr>
                <w:rFonts w:eastAsia="Times New Roman" w:cs="Times New Roman"/>
                <w:color w:val="000000"/>
                <w:sz w:val="18"/>
                <w:szCs w:val="18"/>
                <w:lang w:val="en-GB" w:eastAsia="en-GB"/>
              </w:rPr>
            </w:pPr>
            <w:r w:rsidRPr="0016740D">
              <w:rPr>
                <w:rFonts w:eastAsia="Times New Roman" w:cs="Times New Roman"/>
                <w:color w:val="000000"/>
                <w:sz w:val="18"/>
                <w:szCs w:val="18"/>
                <w:lang w:val="en-GB" w:eastAsia="en-GB"/>
              </w:rPr>
              <w:t xml:space="preserve">Operational requirements (20.01 c0140; T20.02 c0150; T20.03 c0190; T20.04 c0190; T20.05 c0150): </w:t>
            </w:r>
          </w:p>
          <w:p w14:paraId="04162AB9" w14:textId="77777777" w:rsidR="004966A2" w:rsidRPr="0016740D" w:rsidRDefault="004966A2" w:rsidP="004966A2">
            <w:pPr>
              <w:spacing w:line="240" w:lineRule="auto"/>
              <w:rPr>
                <w:rFonts w:eastAsia="Times New Roman" w:cs="Times New Roman"/>
                <w:color w:val="000000"/>
                <w:sz w:val="18"/>
                <w:szCs w:val="18"/>
                <w:lang w:val="en-GB" w:eastAsia="en-GB"/>
              </w:rPr>
            </w:pPr>
            <w:r w:rsidRPr="0016740D">
              <w:rPr>
                <w:sz w:val="18"/>
                <w:szCs w:val="20"/>
                <w:lang w:val="en-GB"/>
              </w:rPr>
              <w:t>Compare the institution’s assessment with CFRs of institutions established in the same country. Take into account the relative size of the institution and its relative importance in providing the function.</w:t>
            </w:r>
          </w:p>
        </w:tc>
      </w:tr>
    </w:tbl>
    <w:p w14:paraId="6147413F" w14:textId="77777777" w:rsidR="0009209A" w:rsidRPr="0016740D" w:rsidRDefault="0009209A" w:rsidP="0009209A">
      <w:pPr>
        <w:rPr>
          <w:lang w:val="en-GB"/>
        </w:rPr>
      </w:pPr>
    </w:p>
    <w:p w14:paraId="059EE748" w14:textId="77777777" w:rsidR="0009209A" w:rsidRPr="0016740D" w:rsidRDefault="0009209A" w:rsidP="0009209A">
      <w:pPr>
        <w:pStyle w:val="ListParagraph"/>
        <w:numPr>
          <w:ilvl w:val="1"/>
          <w:numId w:val="5"/>
        </w:numPr>
        <w:rPr>
          <w:rFonts w:ascii="Verdana" w:hAnsi="Verdana"/>
          <w:lang w:val="en-GB"/>
        </w:rPr>
      </w:pPr>
      <w:r w:rsidRPr="0016740D">
        <w:rPr>
          <w:rFonts w:ascii="Verdana" w:hAnsi="Verdana"/>
          <w:lang w:val="en-GB"/>
        </w:rPr>
        <w:t>Plausibility checks</w:t>
      </w:r>
    </w:p>
    <w:tbl>
      <w:tblPr>
        <w:tblStyle w:val="TableGrid"/>
        <w:tblW w:w="10545" w:type="dxa"/>
        <w:tblInd w:w="5" w:type="dxa"/>
        <w:tblLook w:val="04A0" w:firstRow="1" w:lastRow="0" w:firstColumn="1" w:lastColumn="0" w:noHBand="0" w:noVBand="1"/>
      </w:tblPr>
      <w:tblGrid>
        <w:gridCol w:w="699"/>
        <w:gridCol w:w="851"/>
        <w:gridCol w:w="8995"/>
      </w:tblGrid>
      <w:tr w:rsidR="00E53A91" w:rsidRPr="0016740D" w14:paraId="39D53104" w14:textId="77777777" w:rsidTr="00E53A91">
        <w:trPr>
          <w:trHeight w:val="416"/>
        </w:trPr>
        <w:tc>
          <w:tcPr>
            <w:tcW w:w="699" w:type="dxa"/>
          </w:tcPr>
          <w:p w14:paraId="1D9824FE" w14:textId="77777777" w:rsidR="00E53A91" w:rsidRPr="0016740D" w:rsidRDefault="00E53A91" w:rsidP="00E34A53">
            <w:pPr>
              <w:spacing w:after="160" w:line="259" w:lineRule="auto"/>
              <w:rPr>
                <w:b/>
                <w:bCs/>
                <w:sz w:val="18"/>
                <w:szCs w:val="18"/>
                <w:lang w:val="en-GB"/>
              </w:rPr>
            </w:pPr>
          </w:p>
        </w:tc>
        <w:tc>
          <w:tcPr>
            <w:tcW w:w="851" w:type="dxa"/>
            <w:noWrap/>
            <w:hideMark/>
          </w:tcPr>
          <w:p w14:paraId="3C1B5D05" w14:textId="3E4CA664" w:rsidR="00E53A91" w:rsidRPr="0016740D" w:rsidRDefault="00E53A91" w:rsidP="00E34A53">
            <w:pPr>
              <w:spacing w:after="160" w:line="259" w:lineRule="auto"/>
              <w:rPr>
                <w:b/>
                <w:bCs/>
                <w:sz w:val="18"/>
                <w:szCs w:val="18"/>
                <w:lang w:val="en-GB"/>
              </w:rPr>
            </w:pPr>
            <w:r w:rsidRPr="0016740D">
              <w:rPr>
                <w:b/>
                <w:bCs/>
                <w:sz w:val="18"/>
                <w:szCs w:val="18"/>
                <w:lang w:val="en-GB"/>
              </w:rPr>
              <w:t>CFR tab</w:t>
            </w:r>
          </w:p>
        </w:tc>
        <w:tc>
          <w:tcPr>
            <w:tcW w:w="8995" w:type="dxa"/>
            <w:noWrap/>
            <w:hideMark/>
          </w:tcPr>
          <w:p w14:paraId="00CC5493" w14:textId="77777777" w:rsidR="00E53A91" w:rsidRPr="0016740D" w:rsidRDefault="00E53A91" w:rsidP="00E34A53">
            <w:pPr>
              <w:spacing w:after="160" w:line="259" w:lineRule="auto"/>
              <w:rPr>
                <w:b/>
                <w:bCs/>
                <w:sz w:val="18"/>
                <w:szCs w:val="18"/>
                <w:lang w:val="en-GB"/>
              </w:rPr>
            </w:pPr>
            <w:r w:rsidRPr="0016740D">
              <w:rPr>
                <w:b/>
                <w:bCs/>
                <w:sz w:val="18"/>
                <w:szCs w:val="18"/>
                <w:lang w:val="en-GB"/>
              </w:rPr>
              <w:t>Description of the plausibility check</w:t>
            </w:r>
          </w:p>
        </w:tc>
      </w:tr>
      <w:tr w:rsidR="00E53A91" w:rsidRPr="0016740D" w14:paraId="2632D166" w14:textId="77777777" w:rsidTr="00E53A91">
        <w:trPr>
          <w:trHeight w:val="456"/>
        </w:trPr>
        <w:tc>
          <w:tcPr>
            <w:tcW w:w="699" w:type="dxa"/>
          </w:tcPr>
          <w:p w14:paraId="6BE063EF" w14:textId="4F2AC69B" w:rsidR="00E53A91" w:rsidRPr="0016740D" w:rsidRDefault="00E53A91" w:rsidP="00E34A53">
            <w:pPr>
              <w:spacing w:after="160" w:line="259" w:lineRule="auto"/>
              <w:rPr>
                <w:bCs/>
                <w:sz w:val="18"/>
                <w:szCs w:val="18"/>
                <w:lang w:val="en-GB"/>
              </w:rPr>
            </w:pPr>
            <w:r>
              <w:rPr>
                <w:bCs/>
                <w:sz w:val="18"/>
                <w:szCs w:val="18"/>
                <w:lang w:val="en-GB"/>
              </w:rPr>
              <w:t>3.40</w:t>
            </w:r>
          </w:p>
        </w:tc>
        <w:tc>
          <w:tcPr>
            <w:tcW w:w="851" w:type="dxa"/>
            <w:noWrap/>
          </w:tcPr>
          <w:p w14:paraId="42C64756" w14:textId="3E1FFAAC" w:rsidR="00E53A91" w:rsidRPr="0016740D" w:rsidRDefault="00E53A91" w:rsidP="00E34A53">
            <w:pPr>
              <w:spacing w:after="160" w:line="259" w:lineRule="auto"/>
              <w:rPr>
                <w:bCs/>
                <w:sz w:val="18"/>
                <w:szCs w:val="18"/>
                <w:lang w:val="en-GB"/>
              </w:rPr>
            </w:pPr>
            <w:r w:rsidRPr="0016740D">
              <w:rPr>
                <w:bCs/>
                <w:sz w:val="18"/>
                <w:szCs w:val="18"/>
                <w:lang w:val="en-GB"/>
              </w:rPr>
              <w:t>T20.01</w:t>
            </w:r>
          </w:p>
        </w:tc>
        <w:tc>
          <w:tcPr>
            <w:tcW w:w="8995" w:type="dxa"/>
            <w:vAlign w:val="center"/>
          </w:tcPr>
          <w:p w14:paraId="4BAB8E3A" w14:textId="77777777" w:rsidR="00E53A91" w:rsidRPr="0016740D" w:rsidRDefault="00E53A91" w:rsidP="00E34A53">
            <w:pPr>
              <w:jc w:val="left"/>
              <w:rPr>
                <w:sz w:val="18"/>
                <w:szCs w:val="20"/>
                <w:lang w:val="en-GB"/>
              </w:rPr>
            </w:pPr>
            <w:r w:rsidRPr="0016740D">
              <w:rPr>
                <w:sz w:val="18"/>
                <w:szCs w:val="20"/>
                <w:lang w:val="en-GB"/>
              </w:rPr>
              <w:t>Size indicator 1 (based on values) c0070: When relevant market = country,</w:t>
            </w:r>
          </w:p>
          <w:p w14:paraId="0F7C14B3" w14:textId="77777777" w:rsidR="00E53A91" w:rsidRPr="0016740D" w:rsidRDefault="00E53A91" w:rsidP="00E34A53">
            <w:pPr>
              <w:jc w:val="left"/>
              <w:rPr>
                <w:sz w:val="18"/>
                <w:szCs w:val="18"/>
                <w:lang w:val="en-GB"/>
              </w:rPr>
            </w:pPr>
            <w:r w:rsidRPr="0016740D">
              <w:rPr>
                <w:sz w:val="18"/>
                <w:szCs w:val="20"/>
                <w:lang w:val="en-GB"/>
              </w:rPr>
              <w:t>Value on accounts divided by EU total value on accounts. Calculate this ratio, compare to peers.</w:t>
            </w:r>
          </w:p>
        </w:tc>
      </w:tr>
      <w:tr w:rsidR="00E53A91" w:rsidRPr="0016740D" w14:paraId="671FCAC6" w14:textId="77777777" w:rsidTr="00E53A91">
        <w:trPr>
          <w:trHeight w:val="456"/>
        </w:trPr>
        <w:tc>
          <w:tcPr>
            <w:tcW w:w="699" w:type="dxa"/>
          </w:tcPr>
          <w:p w14:paraId="205C568C" w14:textId="2EE85727" w:rsidR="00E53A91" w:rsidRPr="0016740D" w:rsidRDefault="00E53A91" w:rsidP="00E34A53">
            <w:pPr>
              <w:spacing w:line="259" w:lineRule="auto"/>
              <w:rPr>
                <w:bCs/>
                <w:sz w:val="18"/>
                <w:szCs w:val="18"/>
                <w:lang w:val="en-GB"/>
              </w:rPr>
            </w:pPr>
            <w:r>
              <w:rPr>
                <w:bCs/>
                <w:sz w:val="18"/>
                <w:szCs w:val="18"/>
                <w:lang w:val="en-GB"/>
              </w:rPr>
              <w:t>3.41</w:t>
            </w:r>
          </w:p>
        </w:tc>
        <w:tc>
          <w:tcPr>
            <w:tcW w:w="851" w:type="dxa"/>
            <w:noWrap/>
          </w:tcPr>
          <w:p w14:paraId="0697FCA4" w14:textId="7012E807" w:rsidR="00E53A91" w:rsidRPr="0016740D" w:rsidRDefault="00E53A91" w:rsidP="00E34A53">
            <w:pPr>
              <w:spacing w:line="259" w:lineRule="auto"/>
              <w:rPr>
                <w:bCs/>
                <w:sz w:val="18"/>
                <w:szCs w:val="18"/>
                <w:lang w:val="en-GB"/>
              </w:rPr>
            </w:pPr>
            <w:r w:rsidRPr="0016740D">
              <w:rPr>
                <w:bCs/>
                <w:sz w:val="18"/>
                <w:szCs w:val="18"/>
                <w:lang w:val="en-GB"/>
              </w:rPr>
              <w:t>T20.01</w:t>
            </w:r>
          </w:p>
        </w:tc>
        <w:tc>
          <w:tcPr>
            <w:tcW w:w="8995" w:type="dxa"/>
          </w:tcPr>
          <w:p w14:paraId="0FC3D71A" w14:textId="77777777" w:rsidR="00E53A91" w:rsidRPr="0016740D" w:rsidRDefault="00E53A91" w:rsidP="00E34A53">
            <w:pPr>
              <w:spacing w:line="259" w:lineRule="auto"/>
              <w:rPr>
                <w:sz w:val="18"/>
                <w:szCs w:val="18"/>
                <w:lang w:val="en-GB"/>
              </w:rPr>
            </w:pPr>
            <w:r w:rsidRPr="0016740D">
              <w:rPr>
                <w:sz w:val="18"/>
                <w:szCs w:val="20"/>
                <w:lang w:val="en-GB"/>
              </w:rPr>
              <w:t>Size indicator 2 (based on numbers) c0080: When relevant market = country, Total number of clients divided by the country’s population. Calculate this ratio and compare to peers.</w:t>
            </w:r>
          </w:p>
        </w:tc>
      </w:tr>
      <w:tr w:rsidR="00E53A91" w:rsidRPr="0016740D" w14:paraId="67CBAD0D" w14:textId="77777777" w:rsidTr="00E53A91">
        <w:trPr>
          <w:trHeight w:val="782"/>
        </w:trPr>
        <w:tc>
          <w:tcPr>
            <w:tcW w:w="699" w:type="dxa"/>
          </w:tcPr>
          <w:p w14:paraId="338ED8B1" w14:textId="0A747041" w:rsidR="00E53A91" w:rsidRPr="0016740D" w:rsidRDefault="00E53A91" w:rsidP="00E34A53">
            <w:pPr>
              <w:spacing w:after="160" w:line="259" w:lineRule="auto"/>
              <w:rPr>
                <w:bCs/>
                <w:sz w:val="18"/>
                <w:szCs w:val="18"/>
                <w:lang w:val="en-GB"/>
              </w:rPr>
            </w:pPr>
            <w:r>
              <w:rPr>
                <w:bCs/>
                <w:sz w:val="18"/>
                <w:szCs w:val="18"/>
                <w:lang w:val="en-GB"/>
              </w:rPr>
              <w:t>3.42</w:t>
            </w:r>
          </w:p>
        </w:tc>
        <w:tc>
          <w:tcPr>
            <w:tcW w:w="851" w:type="dxa"/>
            <w:noWrap/>
          </w:tcPr>
          <w:p w14:paraId="49B2EEF6" w14:textId="250B0A17" w:rsidR="00E53A91" w:rsidRPr="0016740D" w:rsidRDefault="00E53A91" w:rsidP="00E34A53">
            <w:pPr>
              <w:spacing w:after="160" w:line="259" w:lineRule="auto"/>
              <w:rPr>
                <w:bCs/>
                <w:sz w:val="18"/>
                <w:szCs w:val="18"/>
                <w:lang w:val="en-GB"/>
              </w:rPr>
            </w:pPr>
            <w:r w:rsidRPr="0016740D">
              <w:rPr>
                <w:bCs/>
                <w:sz w:val="18"/>
                <w:szCs w:val="18"/>
                <w:lang w:val="en-GB"/>
              </w:rPr>
              <w:t>T20.01</w:t>
            </w:r>
          </w:p>
        </w:tc>
        <w:tc>
          <w:tcPr>
            <w:tcW w:w="8995" w:type="dxa"/>
          </w:tcPr>
          <w:p w14:paraId="708635D2" w14:textId="77777777" w:rsidR="00E53A91" w:rsidRPr="0016740D" w:rsidRDefault="00E53A91" w:rsidP="00E34A53">
            <w:pPr>
              <w:spacing w:line="259" w:lineRule="auto"/>
              <w:rPr>
                <w:sz w:val="18"/>
                <w:szCs w:val="18"/>
                <w:lang w:val="en-GB"/>
              </w:rPr>
            </w:pPr>
            <w:r w:rsidRPr="0016740D">
              <w:rPr>
                <w:sz w:val="18"/>
                <w:szCs w:val="18"/>
                <w:lang w:val="en-GB"/>
              </w:rPr>
              <w:t xml:space="preserve">Market share c0100: Value on accounts (excluding cross border value) divided by total value on accounts in the country (or, if the relevant market is different, at the level of the relevant market). </w:t>
            </w:r>
            <w:r w:rsidRPr="0016740D">
              <w:rPr>
                <w:sz w:val="18"/>
                <w:szCs w:val="20"/>
                <w:lang w:val="en-GB"/>
              </w:rPr>
              <w:t>Calculate this ratio and compare to peers and/or take into account market concentration data.</w:t>
            </w:r>
          </w:p>
        </w:tc>
      </w:tr>
      <w:tr w:rsidR="00E53A91" w:rsidRPr="0016740D" w14:paraId="4B091984" w14:textId="77777777" w:rsidTr="00E53A91">
        <w:trPr>
          <w:trHeight w:val="288"/>
        </w:trPr>
        <w:tc>
          <w:tcPr>
            <w:tcW w:w="699" w:type="dxa"/>
          </w:tcPr>
          <w:p w14:paraId="5AC9709D" w14:textId="17909E02" w:rsidR="00E53A91" w:rsidRPr="0016740D" w:rsidRDefault="00E53A91" w:rsidP="00E34A53">
            <w:pPr>
              <w:spacing w:after="160" w:line="259" w:lineRule="auto"/>
              <w:rPr>
                <w:bCs/>
                <w:sz w:val="18"/>
                <w:szCs w:val="18"/>
                <w:lang w:val="en-GB"/>
              </w:rPr>
            </w:pPr>
            <w:r>
              <w:rPr>
                <w:bCs/>
                <w:sz w:val="18"/>
                <w:szCs w:val="18"/>
                <w:lang w:val="en-GB"/>
              </w:rPr>
              <w:t>3.43</w:t>
            </w:r>
          </w:p>
        </w:tc>
        <w:tc>
          <w:tcPr>
            <w:tcW w:w="851" w:type="dxa"/>
            <w:noWrap/>
          </w:tcPr>
          <w:p w14:paraId="0BBABDFE" w14:textId="7AB70861" w:rsidR="00E53A91" w:rsidRPr="0016740D" w:rsidRDefault="00E53A91" w:rsidP="00E34A53">
            <w:pPr>
              <w:spacing w:after="160" w:line="259" w:lineRule="auto"/>
              <w:rPr>
                <w:bCs/>
                <w:sz w:val="18"/>
                <w:szCs w:val="18"/>
                <w:lang w:val="en-GB"/>
              </w:rPr>
            </w:pPr>
            <w:r w:rsidRPr="0016740D">
              <w:rPr>
                <w:bCs/>
                <w:sz w:val="18"/>
                <w:szCs w:val="18"/>
                <w:lang w:val="en-GB"/>
              </w:rPr>
              <w:t>T20.02</w:t>
            </w:r>
          </w:p>
        </w:tc>
        <w:tc>
          <w:tcPr>
            <w:tcW w:w="8995" w:type="dxa"/>
          </w:tcPr>
          <w:p w14:paraId="16176CD4" w14:textId="77777777" w:rsidR="00E53A91" w:rsidRPr="0016740D" w:rsidRDefault="00E53A91" w:rsidP="00E34A53">
            <w:pPr>
              <w:spacing w:line="259" w:lineRule="auto"/>
              <w:rPr>
                <w:sz w:val="18"/>
                <w:szCs w:val="18"/>
                <w:lang w:val="en-GB"/>
              </w:rPr>
            </w:pPr>
            <w:r w:rsidRPr="0016740D">
              <w:rPr>
                <w:sz w:val="18"/>
                <w:szCs w:val="20"/>
                <w:lang w:val="en-GB"/>
              </w:rPr>
              <w:t>Size indicator 1 (based on values) c0080</w:t>
            </w:r>
            <w:r w:rsidRPr="0016740D">
              <w:rPr>
                <w:sz w:val="18"/>
                <w:szCs w:val="18"/>
                <w:lang w:val="en-GB"/>
              </w:rPr>
              <w:t xml:space="preserve">: </w:t>
            </w:r>
            <w:r w:rsidRPr="0016740D">
              <w:rPr>
                <w:sz w:val="18"/>
                <w:szCs w:val="20"/>
                <w:lang w:val="en-GB"/>
              </w:rPr>
              <w:t>When relevant market = country,</w:t>
            </w:r>
            <w:r w:rsidRPr="0016740D">
              <w:rPr>
                <w:sz w:val="18"/>
                <w:szCs w:val="18"/>
                <w:lang w:val="en-GB"/>
              </w:rPr>
              <w:t xml:space="preserve"> Value of lending outstanding + committed divided by EU total outstanding lending. </w:t>
            </w:r>
          </w:p>
          <w:p w14:paraId="1BB6B34C" w14:textId="77777777" w:rsidR="00E53A91" w:rsidRPr="0016740D" w:rsidRDefault="00E53A91" w:rsidP="00E34A53">
            <w:pPr>
              <w:spacing w:line="259" w:lineRule="auto"/>
              <w:rPr>
                <w:sz w:val="18"/>
                <w:szCs w:val="18"/>
                <w:lang w:val="en-GB"/>
              </w:rPr>
            </w:pPr>
            <w:r w:rsidRPr="0016740D">
              <w:rPr>
                <w:sz w:val="18"/>
                <w:szCs w:val="18"/>
                <w:lang w:val="en-GB"/>
              </w:rPr>
              <w:t>Calculate this ratio and compare to peers. Also, consider if lending stocks are a good proxy for future lending flows? If not, how important a lender do you expect the institution to be in the short to medium term (based, among other things, on the institution’s projections)?</w:t>
            </w:r>
          </w:p>
        </w:tc>
      </w:tr>
      <w:tr w:rsidR="00E53A91" w:rsidRPr="0016740D" w14:paraId="77CEE5A8" w14:textId="77777777" w:rsidTr="00E53A91">
        <w:trPr>
          <w:trHeight w:val="456"/>
        </w:trPr>
        <w:tc>
          <w:tcPr>
            <w:tcW w:w="699" w:type="dxa"/>
          </w:tcPr>
          <w:p w14:paraId="012AE1B7" w14:textId="1BC331B7" w:rsidR="00E53A91" w:rsidRPr="0016740D" w:rsidRDefault="00E53A91" w:rsidP="00E34A53">
            <w:pPr>
              <w:spacing w:after="160" w:line="259" w:lineRule="auto"/>
              <w:rPr>
                <w:bCs/>
                <w:sz w:val="18"/>
                <w:szCs w:val="18"/>
                <w:lang w:val="en-GB"/>
              </w:rPr>
            </w:pPr>
            <w:r>
              <w:rPr>
                <w:bCs/>
                <w:sz w:val="18"/>
                <w:szCs w:val="18"/>
                <w:lang w:val="en-GB"/>
              </w:rPr>
              <w:t>4.44</w:t>
            </w:r>
          </w:p>
        </w:tc>
        <w:tc>
          <w:tcPr>
            <w:tcW w:w="851" w:type="dxa"/>
            <w:noWrap/>
          </w:tcPr>
          <w:p w14:paraId="3724AB8E" w14:textId="249848BB" w:rsidR="00E53A91" w:rsidRPr="0016740D" w:rsidRDefault="00E53A91" w:rsidP="00E34A53">
            <w:pPr>
              <w:spacing w:after="160" w:line="259" w:lineRule="auto"/>
              <w:rPr>
                <w:bCs/>
                <w:sz w:val="18"/>
                <w:szCs w:val="18"/>
                <w:lang w:val="en-GB"/>
              </w:rPr>
            </w:pPr>
            <w:r w:rsidRPr="0016740D">
              <w:rPr>
                <w:bCs/>
                <w:sz w:val="18"/>
                <w:szCs w:val="18"/>
                <w:lang w:val="en-GB"/>
              </w:rPr>
              <w:t>T20.02</w:t>
            </w:r>
          </w:p>
        </w:tc>
        <w:tc>
          <w:tcPr>
            <w:tcW w:w="8995" w:type="dxa"/>
          </w:tcPr>
          <w:p w14:paraId="14D62ED2" w14:textId="77777777" w:rsidR="00E53A91" w:rsidRPr="0016740D" w:rsidRDefault="00E53A91" w:rsidP="00E34A53">
            <w:pPr>
              <w:spacing w:line="259" w:lineRule="auto"/>
              <w:rPr>
                <w:sz w:val="18"/>
                <w:szCs w:val="18"/>
                <w:lang w:val="en-GB"/>
              </w:rPr>
            </w:pPr>
            <w:r w:rsidRPr="0016740D">
              <w:rPr>
                <w:sz w:val="18"/>
                <w:szCs w:val="20"/>
                <w:lang w:val="en-GB"/>
              </w:rPr>
              <w:t>Size indicator 2 (based on numbers) c0090</w:t>
            </w:r>
            <w:r w:rsidRPr="0016740D">
              <w:rPr>
                <w:sz w:val="18"/>
                <w:szCs w:val="18"/>
                <w:lang w:val="en-GB"/>
              </w:rPr>
              <w:t xml:space="preserve">: </w:t>
            </w:r>
            <w:r w:rsidRPr="0016740D">
              <w:rPr>
                <w:sz w:val="18"/>
                <w:szCs w:val="20"/>
                <w:lang w:val="en-GB"/>
              </w:rPr>
              <w:t>When relevant market = country,</w:t>
            </w:r>
            <w:r w:rsidRPr="0016740D">
              <w:rPr>
                <w:sz w:val="18"/>
                <w:szCs w:val="18"/>
                <w:lang w:val="en-GB"/>
              </w:rPr>
              <w:t xml:space="preserve"> Total number of clients divided by the country’s population. Calculate this ratio and compare to peers.</w:t>
            </w:r>
          </w:p>
        </w:tc>
      </w:tr>
      <w:tr w:rsidR="00E53A91" w:rsidRPr="0016740D" w14:paraId="3DAACEB7" w14:textId="77777777" w:rsidTr="00E53A91">
        <w:trPr>
          <w:trHeight w:val="288"/>
        </w:trPr>
        <w:tc>
          <w:tcPr>
            <w:tcW w:w="699" w:type="dxa"/>
          </w:tcPr>
          <w:p w14:paraId="2AE2BE1C" w14:textId="4F7DFA5E" w:rsidR="00E53A91" w:rsidRPr="0016740D" w:rsidRDefault="00E53A91" w:rsidP="00E34A53">
            <w:pPr>
              <w:spacing w:after="160" w:line="259" w:lineRule="auto"/>
              <w:rPr>
                <w:bCs/>
                <w:sz w:val="18"/>
                <w:szCs w:val="18"/>
                <w:lang w:val="en-GB"/>
              </w:rPr>
            </w:pPr>
            <w:r>
              <w:rPr>
                <w:bCs/>
                <w:sz w:val="18"/>
                <w:szCs w:val="18"/>
                <w:lang w:val="en-GB"/>
              </w:rPr>
              <w:t>3.45</w:t>
            </w:r>
          </w:p>
        </w:tc>
        <w:tc>
          <w:tcPr>
            <w:tcW w:w="851" w:type="dxa"/>
            <w:noWrap/>
          </w:tcPr>
          <w:p w14:paraId="574D6726" w14:textId="1ED9F6EE" w:rsidR="00E53A91" w:rsidRPr="0016740D" w:rsidRDefault="00E53A91" w:rsidP="00E34A53">
            <w:pPr>
              <w:spacing w:after="160" w:line="259" w:lineRule="auto"/>
              <w:rPr>
                <w:bCs/>
                <w:sz w:val="18"/>
                <w:szCs w:val="18"/>
                <w:lang w:val="en-GB"/>
              </w:rPr>
            </w:pPr>
            <w:r w:rsidRPr="0016740D">
              <w:rPr>
                <w:bCs/>
                <w:sz w:val="18"/>
                <w:szCs w:val="18"/>
                <w:lang w:val="en-GB"/>
              </w:rPr>
              <w:t>T20.02</w:t>
            </w:r>
          </w:p>
        </w:tc>
        <w:tc>
          <w:tcPr>
            <w:tcW w:w="8995" w:type="dxa"/>
          </w:tcPr>
          <w:p w14:paraId="4F7B063A" w14:textId="77777777" w:rsidR="00E53A91" w:rsidRPr="0016740D" w:rsidRDefault="00E53A91" w:rsidP="00E34A53">
            <w:pPr>
              <w:spacing w:line="259" w:lineRule="auto"/>
              <w:rPr>
                <w:sz w:val="18"/>
                <w:szCs w:val="18"/>
                <w:lang w:val="en-GB"/>
              </w:rPr>
            </w:pPr>
            <w:r w:rsidRPr="0016740D">
              <w:rPr>
                <w:sz w:val="18"/>
                <w:szCs w:val="18"/>
                <w:lang w:val="en-GB"/>
              </w:rPr>
              <w:t>Market share c0110: Value of lending outstanding + committed in the country (excl. cross border) divided by total lending in the country (or, if the relevant market is different, at the level of the relevant market). Calculate this ratio and compare to peers and/or take into account market concentration data.</w:t>
            </w:r>
          </w:p>
        </w:tc>
      </w:tr>
      <w:tr w:rsidR="00E53A91" w:rsidRPr="0016740D" w14:paraId="7EC30B27" w14:textId="77777777" w:rsidTr="00E53A91">
        <w:trPr>
          <w:trHeight w:val="456"/>
        </w:trPr>
        <w:tc>
          <w:tcPr>
            <w:tcW w:w="699" w:type="dxa"/>
          </w:tcPr>
          <w:p w14:paraId="1345B357" w14:textId="5A2FE8D3" w:rsidR="00E53A91" w:rsidRPr="0016740D" w:rsidRDefault="00E53A91" w:rsidP="00E34A53">
            <w:pPr>
              <w:spacing w:after="160" w:line="259" w:lineRule="auto"/>
              <w:rPr>
                <w:bCs/>
                <w:sz w:val="18"/>
                <w:szCs w:val="18"/>
                <w:lang w:val="en-GB"/>
              </w:rPr>
            </w:pPr>
            <w:r>
              <w:rPr>
                <w:bCs/>
                <w:sz w:val="18"/>
                <w:szCs w:val="18"/>
                <w:lang w:val="en-GB"/>
              </w:rPr>
              <w:t>3.46</w:t>
            </w:r>
          </w:p>
        </w:tc>
        <w:tc>
          <w:tcPr>
            <w:tcW w:w="851" w:type="dxa"/>
            <w:noWrap/>
          </w:tcPr>
          <w:p w14:paraId="5CC90EAE" w14:textId="55E37D2B" w:rsidR="00E53A91" w:rsidRPr="0016740D" w:rsidRDefault="00E53A91" w:rsidP="00E34A53">
            <w:pPr>
              <w:spacing w:after="160" w:line="259" w:lineRule="auto"/>
              <w:rPr>
                <w:bCs/>
                <w:sz w:val="18"/>
                <w:szCs w:val="18"/>
                <w:lang w:val="en-GB"/>
              </w:rPr>
            </w:pPr>
            <w:r w:rsidRPr="0016740D">
              <w:rPr>
                <w:bCs/>
                <w:sz w:val="18"/>
                <w:szCs w:val="18"/>
                <w:lang w:val="en-GB"/>
              </w:rPr>
              <w:t>T20.03</w:t>
            </w:r>
          </w:p>
        </w:tc>
        <w:tc>
          <w:tcPr>
            <w:tcW w:w="8995" w:type="dxa"/>
          </w:tcPr>
          <w:p w14:paraId="28451F00" w14:textId="77777777" w:rsidR="00E53A91" w:rsidRPr="0016740D" w:rsidRDefault="00E53A91" w:rsidP="00E34A53">
            <w:pPr>
              <w:spacing w:line="259" w:lineRule="auto"/>
              <w:rPr>
                <w:sz w:val="18"/>
                <w:szCs w:val="18"/>
                <w:lang w:val="en-GB"/>
              </w:rPr>
            </w:pPr>
            <w:r w:rsidRPr="0016740D">
              <w:rPr>
                <w:sz w:val="18"/>
                <w:szCs w:val="20"/>
                <w:lang w:val="en-GB"/>
              </w:rPr>
              <w:t>Size indicator 1 (based on values) c0120</w:t>
            </w:r>
            <w:r w:rsidRPr="0016740D">
              <w:rPr>
                <w:sz w:val="18"/>
                <w:szCs w:val="18"/>
                <w:lang w:val="en-GB"/>
              </w:rPr>
              <w:t>:</w:t>
            </w:r>
            <w:r w:rsidRPr="0016740D">
              <w:rPr>
                <w:lang w:val="en-GB"/>
              </w:rPr>
              <w:t xml:space="preserve"> </w:t>
            </w:r>
            <w:r w:rsidRPr="0016740D">
              <w:rPr>
                <w:sz w:val="18"/>
                <w:szCs w:val="20"/>
                <w:lang w:val="en-GB"/>
              </w:rPr>
              <w:t>When relevant market = country,</w:t>
            </w:r>
            <w:r w:rsidRPr="0016740D">
              <w:rPr>
                <w:sz w:val="18"/>
                <w:szCs w:val="18"/>
                <w:lang w:val="en-GB"/>
              </w:rPr>
              <w:t xml:space="preserve"> Value of transactions or open positions or total assets divided by EU GDP. Calculate this ratio and compare to peers.</w:t>
            </w:r>
          </w:p>
        </w:tc>
      </w:tr>
      <w:tr w:rsidR="00E53A91" w:rsidRPr="0016740D" w14:paraId="0D6593B1" w14:textId="77777777" w:rsidTr="00E53A91">
        <w:trPr>
          <w:trHeight w:val="456"/>
        </w:trPr>
        <w:tc>
          <w:tcPr>
            <w:tcW w:w="699" w:type="dxa"/>
          </w:tcPr>
          <w:p w14:paraId="5E313E3D" w14:textId="1F454521" w:rsidR="00E53A91" w:rsidRPr="0016740D" w:rsidRDefault="00E53A91" w:rsidP="00E34A53">
            <w:pPr>
              <w:spacing w:after="160" w:line="259" w:lineRule="auto"/>
              <w:rPr>
                <w:bCs/>
                <w:sz w:val="18"/>
                <w:szCs w:val="18"/>
                <w:lang w:val="en-GB"/>
              </w:rPr>
            </w:pPr>
            <w:r>
              <w:rPr>
                <w:bCs/>
                <w:sz w:val="18"/>
                <w:szCs w:val="18"/>
                <w:lang w:val="en-GB"/>
              </w:rPr>
              <w:t>3.47</w:t>
            </w:r>
          </w:p>
        </w:tc>
        <w:tc>
          <w:tcPr>
            <w:tcW w:w="851" w:type="dxa"/>
            <w:noWrap/>
          </w:tcPr>
          <w:p w14:paraId="1B8FD44D" w14:textId="3F4F3F03" w:rsidR="00E53A91" w:rsidRPr="0016740D" w:rsidRDefault="00E53A91" w:rsidP="00E34A53">
            <w:pPr>
              <w:spacing w:after="160" w:line="259" w:lineRule="auto"/>
              <w:rPr>
                <w:bCs/>
                <w:sz w:val="18"/>
                <w:szCs w:val="18"/>
                <w:lang w:val="en-GB"/>
              </w:rPr>
            </w:pPr>
            <w:r w:rsidRPr="0016740D">
              <w:rPr>
                <w:bCs/>
                <w:sz w:val="18"/>
                <w:szCs w:val="18"/>
                <w:lang w:val="en-GB"/>
              </w:rPr>
              <w:t>T20.03</w:t>
            </w:r>
          </w:p>
        </w:tc>
        <w:tc>
          <w:tcPr>
            <w:tcW w:w="8995" w:type="dxa"/>
          </w:tcPr>
          <w:p w14:paraId="77D04EA2" w14:textId="77777777" w:rsidR="00E53A91" w:rsidRPr="0016740D" w:rsidRDefault="00E53A91" w:rsidP="00E34A53">
            <w:pPr>
              <w:jc w:val="left"/>
              <w:rPr>
                <w:sz w:val="18"/>
                <w:szCs w:val="18"/>
                <w:lang w:val="en-GB"/>
              </w:rPr>
            </w:pPr>
            <w:r w:rsidRPr="0016740D">
              <w:rPr>
                <w:sz w:val="18"/>
                <w:szCs w:val="20"/>
                <w:lang w:val="en-GB"/>
              </w:rPr>
              <w:t>Size indicator 2 (based on numbers) c0130</w:t>
            </w:r>
            <w:r w:rsidRPr="0016740D">
              <w:rPr>
                <w:sz w:val="18"/>
                <w:szCs w:val="18"/>
                <w:lang w:val="en-GB"/>
              </w:rPr>
              <w:t>:</w:t>
            </w:r>
            <w:r w:rsidRPr="0016740D">
              <w:rPr>
                <w:sz w:val="18"/>
                <w:szCs w:val="20"/>
                <w:lang w:val="en-GB"/>
              </w:rPr>
              <w:t xml:space="preserve"> When relevant market = country, Number of transactions or clients or ATMs divided by country population or total number of ATMs in country. Calculate this ratio and compare to peers.</w:t>
            </w:r>
          </w:p>
        </w:tc>
      </w:tr>
      <w:tr w:rsidR="00E53A91" w:rsidRPr="0016740D" w14:paraId="56AFE74F" w14:textId="77777777" w:rsidTr="00E53A91">
        <w:trPr>
          <w:trHeight w:val="288"/>
        </w:trPr>
        <w:tc>
          <w:tcPr>
            <w:tcW w:w="699" w:type="dxa"/>
          </w:tcPr>
          <w:p w14:paraId="0785E17C" w14:textId="3EA30D39" w:rsidR="00E53A91" w:rsidRPr="0016740D" w:rsidRDefault="00E53A91" w:rsidP="00E34A53">
            <w:pPr>
              <w:spacing w:after="160" w:line="259" w:lineRule="auto"/>
              <w:rPr>
                <w:bCs/>
                <w:sz w:val="18"/>
                <w:szCs w:val="18"/>
                <w:lang w:val="en-GB"/>
              </w:rPr>
            </w:pPr>
            <w:r>
              <w:rPr>
                <w:bCs/>
                <w:sz w:val="18"/>
                <w:szCs w:val="18"/>
                <w:lang w:val="en-GB"/>
              </w:rPr>
              <w:t>3.48</w:t>
            </w:r>
          </w:p>
        </w:tc>
        <w:tc>
          <w:tcPr>
            <w:tcW w:w="851" w:type="dxa"/>
            <w:noWrap/>
          </w:tcPr>
          <w:p w14:paraId="0CDFA414" w14:textId="39AEF1FA" w:rsidR="00E53A91" w:rsidRPr="0016740D" w:rsidRDefault="00E53A91" w:rsidP="00E34A53">
            <w:pPr>
              <w:spacing w:after="160" w:line="259" w:lineRule="auto"/>
              <w:rPr>
                <w:bCs/>
                <w:sz w:val="18"/>
                <w:szCs w:val="18"/>
                <w:lang w:val="en-GB"/>
              </w:rPr>
            </w:pPr>
            <w:r w:rsidRPr="0016740D">
              <w:rPr>
                <w:bCs/>
                <w:sz w:val="18"/>
                <w:szCs w:val="18"/>
                <w:lang w:val="en-GB"/>
              </w:rPr>
              <w:t>T20.03</w:t>
            </w:r>
          </w:p>
        </w:tc>
        <w:tc>
          <w:tcPr>
            <w:tcW w:w="8995" w:type="dxa"/>
          </w:tcPr>
          <w:p w14:paraId="7AA63E45" w14:textId="77777777" w:rsidR="00E53A91" w:rsidRPr="0016740D" w:rsidRDefault="00E53A91" w:rsidP="00E34A53">
            <w:pPr>
              <w:jc w:val="left"/>
              <w:rPr>
                <w:sz w:val="18"/>
                <w:szCs w:val="18"/>
                <w:lang w:val="en-GB"/>
              </w:rPr>
            </w:pPr>
            <w:r w:rsidRPr="0016740D">
              <w:rPr>
                <w:sz w:val="18"/>
                <w:szCs w:val="18"/>
                <w:lang w:val="en-GB"/>
              </w:rPr>
              <w:t xml:space="preserve">Market share c0150: </w:t>
            </w:r>
            <w:r w:rsidRPr="0016740D">
              <w:rPr>
                <w:sz w:val="18"/>
                <w:szCs w:val="20"/>
                <w:lang w:val="en-GB"/>
              </w:rPr>
              <w:t>When relevant market = country, Values divided by total value in the country. Calculate ratio and compare to peers / concentration.</w:t>
            </w:r>
          </w:p>
        </w:tc>
      </w:tr>
      <w:tr w:rsidR="00E53A91" w:rsidRPr="0016740D" w14:paraId="3091DB03" w14:textId="77777777" w:rsidTr="00E53A91">
        <w:trPr>
          <w:trHeight w:val="456"/>
        </w:trPr>
        <w:tc>
          <w:tcPr>
            <w:tcW w:w="699" w:type="dxa"/>
          </w:tcPr>
          <w:p w14:paraId="54782C7D" w14:textId="3708EBC5" w:rsidR="00E53A91" w:rsidRPr="0016740D" w:rsidRDefault="00E53A91" w:rsidP="00E34A53">
            <w:pPr>
              <w:spacing w:after="160" w:line="259" w:lineRule="auto"/>
              <w:rPr>
                <w:bCs/>
                <w:sz w:val="18"/>
                <w:szCs w:val="18"/>
                <w:lang w:val="en-GB"/>
              </w:rPr>
            </w:pPr>
            <w:r>
              <w:rPr>
                <w:bCs/>
                <w:sz w:val="18"/>
                <w:szCs w:val="18"/>
                <w:lang w:val="en-GB"/>
              </w:rPr>
              <w:t>3.49</w:t>
            </w:r>
          </w:p>
        </w:tc>
        <w:tc>
          <w:tcPr>
            <w:tcW w:w="851" w:type="dxa"/>
            <w:noWrap/>
          </w:tcPr>
          <w:p w14:paraId="3549A07C" w14:textId="5775923E" w:rsidR="00E53A91" w:rsidRPr="0016740D" w:rsidRDefault="00E53A91" w:rsidP="00E34A53">
            <w:pPr>
              <w:spacing w:after="160" w:line="259" w:lineRule="auto"/>
              <w:rPr>
                <w:bCs/>
                <w:sz w:val="18"/>
                <w:szCs w:val="18"/>
                <w:lang w:val="en-GB"/>
              </w:rPr>
            </w:pPr>
            <w:r w:rsidRPr="0016740D">
              <w:rPr>
                <w:bCs/>
                <w:sz w:val="18"/>
                <w:szCs w:val="18"/>
                <w:lang w:val="en-GB"/>
              </w:rPr>
              <w:t>T20.04</w:t>
            </w:r>
          </w:p>
        </w:tc>
        <w:tc>
          <w:tcPr>
            <w:tcW w:w="8995" w:type="dxa"/>
          </w:tcPr>
          <w:p w14:paraId="649E8644" w14:textId="77777777" w:rsidR="00E53A91" w:rsidRPr="0016740D" w:rsidRDefault="00E53A91" w:rsidP="00E34A53">
            <w:pPr>
              <w:jc w:val="left"/>
              <w:rPr>
                <w:sz w:val="18"/>
                <w:szCs w:val="18"/>
                <w:lang w:val="en-GB"/>
              </w:rPr>
            </w:pPr>
            <w:r w:rsidRPr="0016740D">
              <w:rPr>
                <w:sz w:val="18"/>
                <w:szCs w:val="20"/>
                <w:lang w:val="en-GB"/>
              </w:rPr>
              <w:t>Size indicator 1 (based on values) c0120: Value outstanding divided by market size. Calculate this ratio and compare to peers.</w:t>
            </w:r>
          </w:p>
        </w:tc>
      </w:tr>
      <w:tr w:rsidR="00E53A91" w:rsidRPr="0016740D" w14:paraId="2CE38B97" w14:textId="77777777" w:rsidTr="00E53A91">
        <w:trPr>
          <w:trHeight w:val="288"/>
        </w:trPr>
        <w:tc>
          <w:tcPr>
            <w:tcW w:w="699" w:type="dxa"/>
          </w:tcPr>
          <w:p w14:paraId="7D848B65" w14:textId="3CDA0651" w:rsidR="00E53A91" w:rsidRPr="0016740D" w:rsidRDefault="00E53A91" w:rsidP="00E34A53">
            <w:pPr>
              <w:spacing w:after="160" w:line="259" w:lineRule="auto"/>
              <w:rPr>
                <w:bCs/>
                <w:sz w:val="18"/>
                <w:szCs w:val="18"/>
                <w:lang w:val="en-GB"/>
              </w:rPr>
            </w:pPr>
            <w:r>
              <w:rPr>
                <w:bCs/>
                <w:sz w:val="18"/>
                <w:szCs w:val="18"/>
                <w:lang w:val="en-GB"/>
              </w:rPr>
              <w:t>3.50</w:t>
            </w:r>
          </w:p>
        </w:tc>
        <w:tc>
          <w:tcPr>
            <w:tcW w:w="851" w:type="dxa"/>
            <w:noWrap/>
          </w:tcPr>
          <w:p w14:paraId="668BC2AD" w14:textId="20F1F659" w:rsidR="00E53A91" w:rsidRPr="0016740D" w:rsidRDefault="00E53A91" w:rsidP="00E34A53">
            <w:pPr>
              <w:spacing w:after="160" w:line="259" w:lineRule="auto"/>
              <w:rPr>
                <w:bCs/>
                <w:sz w:val="18"/>
                <w:szCs w:val="18"/>
                <w:lang w:val="en-GB"/>
              </w:rPr>
            </w:pPr>
            <w:r w:rsidRPr="0016740D">
              <w:rPr>
                <w:bCs/>
                <w:sz w:val="18"/>
                <w:szCs w:val="18"/>
                <w:lang w:val="en-GB"/>
              </w:rPr>
              <w:t>T20.04</w:t>
            </w:r>
          </w:p>
        </w:tc>
        <w:tc>
          <w:tcPr>
            <w:tcW w:w="8995" w:type="dxa"/>
          </w:tcPr>
          <w:p w14:paraId="1AB856B8" w14:textId="77777777" w:rsidR="00E53A91" w:rsidRPr="0016740D" w:rsidRDefault="00E53A91" w:rsidP="00E34A53">
            <w:pPr>
              <w:spacing w:line="259" w:lineRule="auto"/>
              <w:rPr>
                <w:sz w:val="18"/>
                <w:szCs w:val="18"/>
                <w:lang w:val="en-GB"/>
              </w:rPr>
            </w:pPr>
            <w:r w:rsidRPr="0016740D">
              <w:rPr>
                <w:sz w:val="18"/>
                <w:szCs w:val="20"/>
                <w:lang w:val="en-GB"/>
              </w:rPr>
              <w:t>Size indicator 2 (based on numbers) c0130: Number of counterparties or underwritten transactions. Compare to peers.</w:t>
            </w:r>
          </w:p>
        </w:tc>
      </w:tr>
      <w:tr w:rsidR="00E53A91" w:rsidRPr="0016740D" w14:paraId="1D7F44DF" w14:textId="77777777" w:rsidTr="00E53A91">
        <w:trPr>
          <w:trHeight w:val="288"/>
        </w:trPr>
        <w:tc>
          <w:tcPr>
            <w:tcW w:w="699" w:type="dxa"/>
          </w:tcPr>
          <w:p w14:paraId="63475DDB" w14:textId="12BADCF6" w:rsidR="00E53A91" w:rsidRPr="0016740D" w:rsidRDefault="00E53A91" w:rsidP="00E34A53">
            <w:pPr>
              <w:spacing w:after="160" w:line="259" w:lineRule="auto"/>
              <w:rPr>
                <w:bCs/>
                <w:sz w:val="18"/>
                <w:szCs w:val="18"/>
                <w:lang w:val="en-GB"/>
              </w:rPr>
            </w:pPr>
            <w:r>
              <w:rPr>
                <w:bCs/>
                <w:sz w:val="18"/>
                <w:szCs w:val="18"/>
                <w:lang w:val="en-GB"/>
              </w:rPr>
              <w:t>3.51</w:t>
            </w:r>
          </w:p>
        </w:tc>
        <w:tc>
          <w:tcPr>
            <w:tcW w:w="851" w:type="dxa"/>
            <w:noWrap/>
          </w:tcPr>
          <w:p w14:paraId="306EE2EB" w14:textId="1D15AAD5" w:rsidR="00E53A91" w:rsidRPr="0016740D" w:rsidRDefault="00E53A91" w:rsidP="00E34A53">
            <w:pPr>
              <w:spacing w:after="160" w:line="259" w:lineRule="auto"/>
              <w:rPr>
                <w:bCs/>
                <w:sz w:val="18"/>
                <w:szCs w:val="18"/>
                <w:lang w:val="en-GB"/>
              </w:rPr>
            </w:pPr>
            <w:r w:rsidRPr="0016740D">
              <w:rPr>
                <w:bCs/>
                <w:sz w:val="18"/>
                <w:szCs w:val="18"/>
                <w:lang w:val="en-GB"/>
              </w:rPr>
              <w:t>T20.04</w:t>
            </w:r>
          </w:p>
        </w:tc>
        <w:tc>
          <w:tcPr>
            <w:tcW w:w="8995" w:type="dxa"/>
          </w:tcPr>
          <w:p w14:paraId="29041AA7" w14:textId="77777777" w:rsidR="00E53A91" w:rsidRPr="0016740D" w:rsidRDefault="00E53A91" w:rsidP="00E34A53">
            <w:pPr>
              <w:spacing w:line="259" w:lineRule="auto"/>
              <w:rPr>
                <w:sz w:val="18"/>
                <w:szCs w:val="20"/>
                <w:lang w:val="en-GB"/>
              </w:rPr>
            </w:pPr>
            <w:r w:rsidRPr="0016740D">
              <w:rPr>
                <w:sz w:val="18"/>
                <w:szCs w:val="18"/>
                <w:lang w:val="en-GB"/>
              </w:rPr>
              <w:t xml:space="preserve">Market share c0140: </w:t>
            </w:r>
            <w:r w:rsidRPr="0016740D">
              <w:rPr>
                <w:sz w:val="18"/>
                <w:szCs w:val="20"/>
                <w:lang w:val="en-GB"/>
              </w:rPr>
              <w:t>Value outstanding divided by total value. Calculate ratio and compare to peers.</w:t>
            </w:r>
          </w:p>
        </w:tc>
      </w:tr>
      <w:tr w:rsidR="00E53A91" w:rsidRPr="0016740D" w14:paraId="2304633D" w14:textId="77777777" w:rsidTr="00E53A91">
        <w:trPr>
          <w:trHeight w:val="456"/>
        </w:trPr>
        <w:tc>
          <w:tcPr>
            <w:tcW w:w="699" w:type="dxa"/>
          </w:tcPr>
          <w:p w14:paraId="6D50D7BB" w14:textId="6CE1310D" w:rsidR="00E53A91" w:rsidRPr="0016740D" w:rsidRDefault="00E53A91" w:rsidP="00E34A53">
            <w:pPr>
              <w:spacing w:after="160" w:line="259" w:lineRule="auto"/>
              <w:rPr>
                <w:bCs/>
                <w:sz w:val="18"/>
                <w:szCs w:val="18"/>
                <w:lang w:val="en-GB"/>
              </w:rPr>
            </w:pPr>
            <w:r>
              <w:rPr>
                <w:bCs/>
                <w:sz w:val="18"/>
                <w:szCs w:val="18"/>
                <w:lang w:val="en-GB"/>
              </w:rPr>
              <w:t>3.52</w:t>
            </w:r>
          </w:p>
        </w:tc>
        <w:tc>
          <w:tcPr>
            <w:tcW w:w="851" w:type="dxa"/>
            <w:noWrap/>
          </w:tcPr>
          <w:p w14:paraId="3681EE70" w14:textId="1ED1AFC5" w:rsidR="00E53A91" w:rsidRPr="0016740D" w:rsidRDefault="00E53A91" w:rsidP="00E34A53">
            <w:pPr>
              <w:spacing w:after="160" w:line="259" w:lineRule="auto"/>
              <w:rPr>
                <w:bCs/>
                <w:sz w:val="18"/>
                <w:szCs w:val="18"/>
                <w:lang w:val="en-GB"/>
              </w:rPr>
            </w:pPr>
            <w:r w:rsidRPr="0016740D">
              <w:rPr>
                <w:bCs/>
                <w:sz w:val="18"/>
                <w:szCs w:val="18"/>
                <w:lang w:val="en-GB"/>
              </w:rPr>
              <w:t>T20.05</w:t>
            </w:r>
          </w:p>
        </w:tc>
        <w:tc>
          <w:tcPr>
            <w:tcW w:w="8995" w:type="dxa"/>
          </w:tcPr>
          <w:p w14:paraId="31A506D8" w14:textId="77777777" w:rsidR="00E53A91" w:rsidRPr="0016740D" w:rsidRDefault="00E53A91" w:rsidP="00E34A53">
            <w:pPr>
              <w:spacing w:line="259" w:lineRule="auto"/>
              <w:rPr>
                <w:sz w:val="18"/>
                <w:szCs w:val="18"/>
                <w:lang w:val="en-GB"/>
              </w:rPr>
            </w:pPr>
            <w:r w:rsidRPr="0016740D">
              <w:rPr>
                <w:sz w:val="18"/>
                <w:szCs w:val="20"/>
                <w:lang w:val="en-GB"/>
              </w:rPr>
              <w:t>Size indicator 1 (based on values) c0080: Value outstanding divided by market size. Calculate this ratio and compare to peers.</w:t>
            </w:r>
          </w:p>
        </w:tc>
      </w:tr>
      <w:tr w:rsidR="00E53A91" w:rsidRPr="0016740D" w14:paraId="75151AD4" w14:textId="77777777" w:rsidTr="00E53A91">
        <w:trPr>
          <w:trHeight w:val="456"/>
        </w:trPr>
        <w:tc>
          <w:tcPr>
            <w:tcW w:w="699" w:type="dxa"/>
          </w:tcPr>
          <w:p w14:paraId="56D3622C" w14:textId="1E22B5EC" w:rsidR="00E53A91" w:rsidRPr="0016740D" w:rsidRDefault="00E53A91" w:rsidP="00E34A53">
            <w:pPr>
              <w:spacing w:after="160" w:line="259" w:lineRule="auto"/>
              <w:rPr>
                <w:bCs/>
                <w:sz w:val="18"/>
                <w:szCs w:val="18"/>
                <w:lang w:val="en-GB"/>
              </w:rPr>
            </w:pPr>
            <w:r>
              <w:rPr>
                <w:bCs/>
                <w:sz w:val="18"/>
                <w:szCs w:val="18"/>
                <w:lang w:val="en-GB"/>
              </w:rPr>
              <w:t>3.53</w:t>
            </w:r>
          </w:p>
        </w:tc>
        <w:tc>
          <w:tcPr>
            <w:tcW w:w="851" w:type="dxa"/>
            <w:noWrap/>
          </w:tcPr>
          <w:p w14:paraId="7A5FDBAC" w14:textId="4BC16F30" w:rsidR="00E53A91" w:rsidRPr="0016740D" w:rsidRDefault="00E53A91" w:rsidP="00E34A53">
            <w:pPr>
              <w:spacing w:after="160" w:line="259" w:lineRule="auto"/>
              <w:rPr>
                <w:bCs/>
                <w:sz w:val="18"/>
                <w:szCs w:val="18"/>
                <w:lang w:val="en-GB"/>
              </w:rPr>
            </w:pPr>
            <w:r w:rsidRPr="0016740D">
              <w:rPr>
                <w:bCs/>
                <w:sz w:val="18"/>
                <w:szCs w:val="18"/>
                <w:lang w:val="en-GB"/>
              </w:rPr>
              <w:t>T20.05</w:t>
            </w:r>
          </w:p>
        </w:tc>
        <w:tc>
          <w:tcPr>
            <w:tcW w:w="8995" w:type="dxa"/>
          </w:tcPr>
          <w:p w14:paraId="4A7B3E62" w14:textId="77777777" w:rsidR="00E53A91" w:rsidRPr="0016740D" w:rsidRDefault="00E53A91" w:rsidP="00E34A53">
            <w:pPr>
              <w:spacing w:line="259" w:lineRule="auto"/>
              <w:rPr>
                <w:sz w:val="18"/>
                <w:szCs w:val="20"/>
                <w:lang w:val="en-GB"/>
              </w:rPr>
            </w:pPr>
            <w:r w:rsidRPr="0016740D">
              <w:rPr>
                <w:sz w:val="18"/>
                <w:szCs w:val="20"/>
                <w:lang w:val="en-GB"/>
              </w:rPr>
              <w:t>Size indicator 2 (based on numbers) c0090: Number of counterparties. Compare to peers.</w:t>
            </w:r>
          </w:p>
        </w:tc>
      </w:tr>
      <w:tr w:rsidR="00E53A91" w:rsidRPr="0016740D" w14:paraId="0F1F2F5F" w14:textId="77777777" w:rsidTr="00E53A91">
        <w:trPr>
          <w:trHeight w:val="456"/>
        </w:trPr>
        <w:tc>
          <w:tcPr>
            <w:tcW w:w="699" w:type="dxa"/>
          </w:tcPr>
          <w:p w14:paraId="7ADE96D9" w14:textId="65032E8A" w:rsidR="00E53A91" w:rsidRPr="0016740D" w:rsidRDefault="00E53A91" w:rsidP="00E34A53">
            <w:pPr>
              <w:spacing w:after="160" w:line="259" w:lineRule="auto"/>
              <w:rPr>
                <w:bCs/>
                <w:sz w:val="18"/>
                <w:szCs w:val="18"/>
                <w:lang w:val="en-GB"/>
              </w:rPr>
            </w:pPr>
            <w:r>
              <w:rPr>
                <w:bCs/>
                <w:sz w:val="18"/>
                <w:szCs w:val="18"/>
                <w:lang w:val="en-GB"/>
              </w:rPr>
              <w:t>3.54</w:t>
            </w:r>
          </w:p>
        </w:tc>
        <w:tc>
          <w:tcPr>
            <w:tcW w:w="851" w:type="dxa"/>
            <w:noWrap/>
          </w:tcPr>
          <w:p w14:paraId="45B32011" w14:textId="5DFAD587" w:rsidR="00E53A91" w:rsidRPr="0016740D" w:rsidRDefault="00E53A91" w:rsidP="00E34A53">
            <w:pPr>
              <w:spacing w:after="160" w:line="259" w:lineRule="auto"/>
              <w:rPr>
                <w:bCs/>
                <w:sz w:val="18"/>
                <w:szCs w:val="18"/>
                <w:lang w:val="en-GB"/>
              </w:rPr>
            </w:pPr>
            <w:r w:rsidRPr="0016740D">
              <w:rPr>
                <w:bCs/>
                <w:sz w:val="18"/>
                <w:szCs w:val="18"/>
                <w:lang w:val="en-GB"/>
              </w:rPr>
              <w:t>T20.05</w:t>
            </w:r>
          </w:p>
        </w:tc>
        <w:tc>
          <w:tcPr>
            <w:tcW w:w="8995" w:type="dxa"/>
          </w:tcPr>
          <w:p w14:paraId="03E1F922" w14:textId="77777777" w:rsidR="00E53A91" w:rsidRPr="0016740D" w:rsidRDefault="00E53A91" w:rsidP="00E34A53">
            <w:pPr>
              <w:spacing w:line="259" w:lineRule="auto"/>
              <w:rPr>
                <w:sz w:val="18"/>
                <w:szCs w:val="20"/>
                <w:lang w:val="en-GB"/>
              </w:rPr>
            </w:pPr>
            <w:r w:rsidRPr="0016740D">
              <w:rPr>
                <w:sz w:val="18"/>
                <w:szCs w:val="18"/>
                <w:lang w:val="en-GB"/>
              </w:rPr>
              <w:t>Market share c0110: Gross carrying amount outstanding in the market (if relevant market = country, then this corresponds to total value – cross-border value) divided by total value in the market. Calculate ratio and compare to peers.</w:t>
            </w:r>
          </w:p>
        </w:tc>
      </w:tr>
      <w:tr w:rsidR="00E53A91" w:rsidRPr="0016740D" w14:paraId="60540453" w14:textId="77777777" w:rsidTr="00E53A91">
        <w:trPr>
          <w:trHeight w:val="456"/>
        </w:trPr>
        <w:tc>
          <w:tcPr>
            <w:tcW w:w="699" w:type="dxa"/>
          </w:tcPr>
          <w:p w14:paraId="0F9F7880" w14:textId="7C5C9C35" w:rsidR="00E53A91" w:rsidRPr="0016740D" w:rsidRDefault="00E53A91" w:rsidP="00E34A53">
            <w:pPr>
              <w:spacing w:line="240" w:lineRule="auto"/>
              <w:rPr>
                <w:rFonts w:eastAsia="Times New Roman" w:cs="Times New Roman"/>
                <w:bCs/>
                <w:color w:val="000000"/>
                <w:sz w:val="18"/>
                <w:szCs w:val="18"/>
                <w:lang w:val="en-GB" w:eastAsia="en-GB"/>
              </w:rPr>
            </w:pPr>
            <w:r>
              <w:rPr>
                <w:rFonts w:eastAsia="Times New Roman" w:cs="Times New Roman"/>
                <w:bCs/>
                <w:color w:val="000000"/>
                <w:sz w:val="18"/>
                <w:szCs w:val="18"/>
                <w:lang w:val="en-GB" w:eastAsia="en-GB"/>
              </w:rPr>
              <w:t>3.55</w:t>
            </w:r>
          </w:p>
        </w:tc>
        <w:tc>
          <w:tcPr>
            <w:tcW w:w="851" w:type="dxa"/>
            <w:noWrap/>
          </w:tcPr>
          <w:p w14:paraId="3A6914D2" w14:textId="7513B1F8" w:rsidR="00E53A91" w:rsidRPr="0016740D" w:rsidRDefault="00E53A91" w:rsidP="00E34A53">
            <w:pPr>
              <w:spacing w:line="240" w:lineRule="auto"/>
              <w:rPr>
                <w:rFonts w:eastAsia="Times New Roman" w:cs="Times New Roman"/>
                <w:bCs/>
                <w:color w:val="000000"/>
                <w:sz w:val="18"/>
                <w:szCs w:val="18"/>
                <w:lang w:val="en-GB" w:eastAsia="en-GB"/>
              </w:rPr>
            </w:pPr>
            <w:r w:rsidRPr="0016740D">
              <w:rPr>
                <w:rFonts w:eastAsia="Times New Roman" w:cs="Times New Roman"/>
                <w:bCs/>
                <w:color w:val="000000"/>
                <w:sz w:val="18"/>
                <w:szCs w:val="18"/>
                <w:lang w:val="en-GB" w:eastAsia="en-GB"/>
              </w:rPr>
              <w:t>T20.01</w:t>
            </w:r>
          </w:p>
          <w:p w14:paraId="6C5096CD" w14:textId="77777777" w:rsidR="00E53A91" w:rsidRPr="0016740D" w:rsidRDefault="00E53A91" w:rsidP="00E34A53">
            <w:pPr>
              <w:spacing w:line="240" w:lineRule="auto"/>
              <w:rPr>
                <w:rFonts w:eastAsia="Times New Roman" w:cs="Times New Roman"/>
                <w:bCs/>
                <w:color w:val="000000"/>
                <w:sz w:val="18"/>
                <w:szCs w:val="18"/>
                <w:lang w:val="en-GB" w:eastAsia="en-GB"/>
              </w:rPr>
            </w:pPr>
            <w:r w:rsidRPr="0016740D">
              <w:rPr>
                <w:rFonts w:eastAsia="Times New Roman" w:cs="Times New Roman"/>
                <w:bCs/>
                <w:color w:val="000000"/>
                <w:sz w:val="18"/>
                <w:szCs w:val="18"/>
                <w:lang w:val="en-GB" w:eastAsia="en-GB"/>
              </w:rPr>
              <w:t>T20.02</w:t>
            </w:r>
          </w:p>
          <w:p w14:paraId="6AB6207E" w14:textId="77777777" w:rsidR="00E53A91" w:rsidRPr="0016740D" w:rsidRDefault="00E53A91" w:rsidP="00E34A53">
            <w:pPr>
              <w:spacing w:line="240" w:lineRule="auto"/>
              <w:rPr>
                <w:rFonts w:eastAsia="Times New Roman" w:cs="Times New Roman"/>
                <w:bCs/>
                <w:color w:val="000000"/>
                <w:sz w:val="18"/>
                <w:szCs w:val="18"/>
                <w:lang w:val="en-GB" w:eastAsia="en-GB"/>
              </w:rPr>
            </w:pPr>
            <w:r w:rsidRPr="0016740D">
              <w:rPr>
                <w:rFonts w:eastAsia="Times New Roman" w:cs="Times New Roman"/>
                <w:bCs/>
                <w:color w:val="000000"/>
                <w:sz w:val="18"/>
                <w:szCs w:val="18"/>
                <w:lang w:val="en-GB" w:eastAsia="en-GB"/>
              </w:rPr>
              <w:t>T20.03</w:t>
            </w:r>
          </w:p>
          <w:p w14:paraId="680982DF" w14:textId="77777777" w:rsidR="00E53A91" w:rsidRPr="0016740D" w:rsidRDefault="00E53A91" w:rsidP="00E34A53">
            <w:pPr>
              <w:spacing w:line="240" w:lineRule="auto"/>
              <w:rPr>
                <w:rFonts w:eastAsia="Times New Roman" w:cs="Times New Roman"/>
                <w:bCs/>
                <w:color w:val="000000"/>
                <w:sz w:val="18"/>
                <w:szCs w:val="18"/>
                <w:lang w:val="en-GB" w:eastAsia="en-GB"/>
              </w:rPr>
            </w:pPr>
            <w:r w:rsidRPr="0016740D">
              <w:rPr>
                <w:rFonts w:eastAsia="Times New Roman" w:cs="Times New Roman"/>
                <w:bCs/>
                <w:color w:val="000000"/>
                <w:sz w:val="18"/>
                <w:szCs w:val="18"/>
                <w:lang w:val="en-GB" w:eastAsia="en-GB"/>
              </w:rPr>
              <w:t>T20.04</w:t>
            </w:r>
          </w:p>
          <w:p w14:paraId="4FEEA3F1" w14:textId="77777777" w:rsidR="00E53A91" w:rsidRPr="0016740D" w:rsidRDefault="00E53A91" w:rsidP="00E34A53">
            <w:pPr>
              <w:spacing w:after="160" w:line="259" w:lineRule="auto"/>
              <w:rPr>
                <w:bCs/>
                <w:sz w:val="18"/>
                <w:szCs w:val="18"/>
                <w:lang w:val="en-GB"/>
              </w:rPr>
            </w:pPr>
            <w:r w:rsidRPr="0016740D">
              <w:rPr>
                <w:rFonts w:eastAsia="Times New Roman" w:cs="Times New Roman"/>
                <w:bCs/>
                <w:color w:val="000000"/>
                <w:sz w:val="18"/>
                <w:szCs w:val="18"/>
                <w:lang w:val="en-GB" w:eastAsia="en-GB"/>
              </w:rPr>
              <w:lastRenderedPageBreak/>
              <w:t>T20.05</w:t>
            </w:r>
          </w:p>
        </w:tc>
        <w:tc>
          <w:tcPr>
            <w:tcW w:w="8995" w:type="dxa"/>
          </w:tcPr>
          <w:p w14:paraId="111422DB" w14:textId="77777777" w:rsidR="00E53A91" w:rsidRPr="0016740D" w:rsidRDefault="00E53A91" w:rsidP="00E34A53">
            <w:pPr>
              <w:spacing w:line="259" w:lineRule="auto"/>
              <w:rPr>
                <w:sz w:val="18"/>
                <w:szCs w:val="18"/>
                <w:lang w:val="en-GB"/>
              </w:rPr>
            </w:pPr>
            <w:r w:rsidRPr="0016740D">
              <w:rPr>
                <w:sz w:val="18"/>
                <w:szCs w:val="18"/>
                <w:lang w:val="en-GB"/>
              </w:rPr>
              <w:lastRenderedPageBreak/>
              <w:t xml:space="preserve">Impact on market (T20.01 c0150; T20.02 c0160; 20.03 c0200; T20.04 c0200; T20.05 c0180): </w:t>
            </w:r>
          </w:p>
          <w:p w14:paraId="4C89D7EA" w14:textId="77777777" w:rsidR="00E53A91" w:rsidRPr="0016740D" w:rsidRDefault="00E53A91" w:rsidP="00E34A53">
            <w:pPr>
              <w:spacing w:line="259" w:lineRule="auto"/>
              <w:rPr>
                <w:sz w:val="18"/>
                <w:szCs w:val="18"/>
                <w:lang w:val="en-GB"/>
              </w:rPr>
            </w:pPr>
            <w:r w:rsidRPr="0016740D">
              <w:rPr>
                <w:sz w:val="18"/>
                <w:szCs w:val="18"/>
                <w:lang w:val="en-GB"/>
              </w:rPr>
              <w:t xml:space="preserve">If size indicator 1, size indicator 2, cross-border indicator, and market share = L or ML, then impact ≠ H or MH. </w:t>
            </w:r>
          </w:p>
          <w:p w14:paraId="5F2D1A3A" w14:textId="77777777" w:rsidR="00E53A91" w:rsidRPr="0016740D" w:rsidRDefault="00E53A91" w:rsidP="00E34A53">
            <w:pPr>
              <w:spacing w:line="259" w:lineRule="auto"/>
              <w:rPr>
                <w:sz w:val="18"/>
                <w:szCs w:val="18"/>
                <w:lang w:val="en-GB"/>
              </w:rPr>
            </w:pPr>
            <w:r w:rsidRPr="0016740D">
              <w:rPr>
                <w:sz w:val="18"/>
                <w:szCs w:val="18"/>
                <w:lang w:val="en-GB"/>
              </w:rPr>
              <w:lastRenderedPageBreak/>
              <w:t>If size indicator 1, size indicator 2, cross-border indicator, and market share = H or MH, then impact ≠ L or ML.</w:t>
            </w:r>
          </w:p>
        </w:tc>
      </w:tr>
      <w:tr w:rsidR="00E53A91" w:rsidRPr="0016740D" w14:paraId="6E52CC1E" w14:textId="77777777" w:rsidTr="00E53A91">
        <w:trPr>
          <w:trHeight w:val="456"/>
        </w:trPr>
        <w:tc>
          <w:tcPr>
            <w:tcW w:w="699" w:type="dxa"/>
          </w:tcPr>
          <w:p w14:paraId="2763CD98" w14:textId="6085D7D7" w:rsidR="00E53A91" w:rsidRPr="0016740D" w:rsidRDefault="00E53A91" w:rsidP="00E34A53">
            <w:pPr>
              <w:spacing w:line="240" w:lineRule="auto"/>
              <w:rPr>
                <w:rFonts w:eastAsia="Times New Roman" w:cs="Times New Roman"/>
                <w:bCs/>
                <w:color w:val="000000"/>
                <w:sz w:val="18"/>
                <w:szCs w:val="18"/>
                <w:lang w:val="en-GB" w:eastAsia="en-GB"/>
              </w:rPr>
            </w:pPr>
            <w:r>
              <w:rPr>
                <w:rFonts w:eastAsia="Times New Roman" w:cs="Times New Roman"/>
                <w:bCs/>
                <w:color w:val="000000"/>
                <w:sz w:val="18"/>
                <w:szCs w:val="18"/>
                <w:lang w:val="en-GB" w:eastAsia="en-GB"/>
              </w:rPr>
              <w:lastRenderedPageBreak/>
              <w:t>3.56</w:t>
            </w:r>
          </w:p>
        </w:tc>
        <w:tc>
          <w:tcPr>
            <w:tcW w:w="851" w:type="dxa"/>
            <w:noWrap/>
          </w:tcPr>
          <w:p w14:paraId="1236DB84" w14:textId="402D5D5F" w:rsidR="00E53A91" w:rsidRPr="0016740D" w:rsidRDefault="00E53A91" w:rsidP="00E34A53">
            <w:pPr>
              <w:spacing w:line="240" w:lineRule="auto"/>
              <w:rPr>
                <w:rFonts w:eastAsia="Times New Roman" w:cs="Times New Roman"/>
                <w:bCs/>
                <w:color w:val="000000"/>
                <w:sz w:val="18"/>
                <w:szCs w:val="18"/>
                <w:lang w:val="en-GB" w:eastAsia="en-GB"/>
              </w:rPr>
            </w:pPr>
            <w:r w:rsidRPr="0016740D">
              <w:rPr>
                <w:rFonts w:eastAsia="Times New Roman" w:cs="Times New Roman"/>
                <w:bCs/>
                <w:color w:val="000000"/>
                <w:sz w:val="18"/>
                <w:szCs w:val="18"/>
                <w:lang w:val="en-GB" w:eastAsia="en-GB"/>
              </w:rPr>
              <w:t>T20.01</w:t>
            </w:r>
          </w:p>
          <w:p w14:paraId="5D9017FD" w14:textId="77777777" w:rsidR="00E53A91" w:rsidRPr="0016740D" w:rsidRDefault="00E53A91" w:rsidP="00E34A53">
            <w:pPr>
              <w:spacing w:line="240" w:lineRule="auto"/>
              <w:rPr>
                <w:rFonts w:eastAsia="Times New Roman" w:cs="Times New Roman"/>
                <w:bCs/>
                <w:color w:val="000000"/>
                <w:sz w:val="18"/>
                <w:szCs w:val="18"/>
                <w:lang w:val="en-GB" w:eastAsia="en-GB"/>
              </w:rPr>
            </w:pPr>
            <w:r w:rsidRPr="0016740D">
              <w:rPr>
                <w:rFonts w:eastAsia="Times New Roman" w:cs="Times New Roman"/>
                <w:bCs/>
                <w:color w:val="000000"/>
                <w:sz w:val="18"/>
                <w:szCs w:val="18"/>
                <w:lang w:val="en-GB" w:eastAsia="en-GB"/>
              </w:rPr>
              <w:t>T20.02</w:t>
            </w:r>
          </w:p>
          <w:p w14:paraId="7BF53839" w14:textId="77777777" w:rsidR="00E53A91" w:rsidRPr="0016740D" w:rsidRDefault="00E53A91" w:rsidP="00E34A53">
            <w:pPr>
              <w:spacing w:line="240" w:lineRule="auto"/>
              <w:rPr>
                <w:rFonts w:eastAsia="Times New Roman" w:cs="Times New Roman"/>
                <w:bCs/>
                <w:color w:val="000000"/>
                <w:sz w:val="18"/>
                <w:szCs w:val="18"/>
                <w:lang w:val="en-GB" w:eastAsia="en-GB"/>
              </w:rPr>
            </w:pPr>
            <w:r w:rsidRPr="0016740D">
              <w:rPr>
                <w:rFonts w:eastAsia="Times New Roman" w:cs="Times New Roman"/>
                <w:bCs/>
                <w:color w:val="000000"/>
                <w:sz w:val="18"/>
                <w:szCs w:val="18"/>
                <w:lang w:val="en-GB" w:eastAsia="en-GB"/>
              </w:rPr>
              <w:t>T20.03</w:t>
            </w:r>
          </w:p>
          <w:p w14:paraId="097AD174" w14:textId="77777777" w:rsidR="00E53A91" w:rsidRPr="0016740D" w:rsidRDefault="00E53A91" w:rsidP="00E34A53">
            <w:pPr>
              <w:spacing w:line="240" w:lineRule="auto"/>
              <w:rPr>
                <w:rFonts w:eastAsia="Times New Roman" w:cs="Times New Roman"/>
                <w:bCs/>
                <w:color w:val="000000"/>
                <w:sz w:val="18"/>
                <w:szCs w:val="18"/>
                <w:lang w:val="en-GB" w:eastAsia="en-GB"/>
              </w:rPr>
            </w:pPr>
            <w:r w:rsidRPr="0016740D">
              <w:rPr>
                <w:rFonts w:eastAsia="Times New Roman" w:cs="Times New Roman"/>
                <w:bCs/>
                <w:color w:val="000000"/>
                <w:sz w:val="18"/>
                <w:szCs w:val="18"/>
                <w:lang w:val="en-GB" w:eastAsia="en-GB"/>
              </w:rPr>
              <w:t>T20.04</w:t>
            </w:r>
          </w:p>
          <w:p w14:paraId="47C21499" w14:textId="77777777" w:rsidR="00E53A91" w:rsidRPr="0016740D" w:rsidRDefault="00E53A91" w:rsidP="00E34A53">
            <w:pPr>
              <w:spacing w:after="160" w:line="259" w:lineRule="auto"/>
              <w:rPr>
                <w:bCs/>
                <w:sz w:val="18"/>
                <w:szCs w:val="18"/>
                <w:lang w:val="en-GB"/>
              </w:rPr>
            </w:pPr>
            <w:r w:rsidRPr="0016740D">
              <w:rPr>
                <w:rFonts w:eastAsia="Times New Roman" w:cs="Times New Roman"/>
                <w:bCs/>
                <w:color w:val="000000"/>
                <w:sz w:val="18"/>
                <w:szCs w:val="18"/>
                <w:lang w:val="en-GB" w:eastAsia="en-GB"/>
              </w:rPr>
              <w:t>T20.05</w:t>
            </w:r>
          </w:p>
        </w:tc>
        <w:tc>
          <w:tcPr>
            <w:tcW w:w="8995" w:type="dxa"/>
          </w:tcPr>
          <w:p w14:paraId="7B9D1A07" w14:textId="77777777" w:rsidR="00E53A91" w:rsidRPr="0016740D" w:rsidRDefault="00E53A91" w:rsidP="00E34A53">
            <w:pPr>
              <w:spacing w:line="259" w:lineRule="auto"/>
              <w:rPr>
                <w:sz w:val="18"/>
                <w:szCs w:val="18"/>
                <w:lang w:val="en-GB"/>
              </w:rPr>
            </w:pPr>
            <w:r w:rsidRPr="0016740D">
              <w:rPr>
                <w:sz w:val="18"/>
                <w:szCs w:val="18"/>
                <w:lang w:val="en-GB"/>
              </w:rPr>
              <w:t xml:space="preserve">Substitutability (T20.01 c0160; T20.02 c0170; 20.03 c0210; T20.04 c0220; T20.05 c0190): </w:t>
            </w:r>
          </w:p>
          <w:p w14:paraId="54FC86B0" w14:textId="77777777" w:rsidR="00E53A91" w:rsidRPr="0016740D" w:rsidRDefault="00E53A91" w:rsidP="00E34A53">
            <w:pPr>
              <w:spacing w:line="259" w:lineRule="auto"/>
              <w:rPr>
                <w:sz w:val="18"/>
                <w:szCs w:val="18"/>
                <w:lang w:val="en-GB"/>
              </w:rPr>
            </w:pPr>
            <w:r w:rsidRPr="0016740D">
              <w:rPr>
                <w:sz w:val="18"/>
                <w:szCs w:val="18"/>
                <w:lang w:val="en-GB"/>
              </w:rPr>
              <w:t>If market share, market concentration, expected time for substitution, legal barriers, and operational requirements = L or ML, then Substitutability = H or MH.</w:t>
            </w:r>
          </w:p>
          <w:p w14:paraId="76C7E96C" w14:textId="77777777" w:rsidR="00E53A91" w:rsidRPr="0016740D" w:rsidRDefault="00E53A91" w:rsidP="00E34A53">
            <w:pPr>
              <w:spacing w:line="259" w:lineRule="auto"/>
              <w:rPr>
                <w:sz w:val="18"/>
                <w:szCs w:val="18"/>
                <w:lang w:val="en-GB"/>
              </w:rPr>
            </w:pPr>
            <w:r w:rsidRPr="0016740D">
              <w:rPr>
                <w:sz w:val="18"/>
                <w:szCs w:val="18"/>
                <w:lang w:val="en-GB"/>
              </w:rPr>
              <w:t>If market share, market concentration, expected time for substitution, legal barriers, and operational requirements = H or MH, then Substitutability = L or ML.</w:t>
            </w:r>
          </w:p>
        </w:tc>
      </w:tr>
      <w:tr w:rsidR="00E53A91" w:rsidRPr="0016740D" w14:paraId="21BF9694" w14:textId="77777777" w:rsidTr="00E53A91">
        <w:trPr>
          <w:trHeight w:val="456"/>
        </w:trPr>
        <w:tc>
          <w:tcPr>
            <w:tcW w:w="699" w:type="dxa"/>
          </w:tcPr>
          <w:p w14:paraId="5D137AB9" w14:textId="55772B4F" w:rsidR="00E53A91" w:rsidRPr="0016740D" w:rsidRDefault="00E53A91" w:rsidP="00E34A53">
            <w:pPr>
              <w:spacing w:line="240" w:lineRule="auto"/>
              <w:rPr>
                <w:rFonts w:eastAsia="Times New Roman" w:cs="Times New Roman"/>
                <w:bCs/>
                <w:color w:val="000000"/>
                <w:sz w:val="18"/>
                <w:szCs w:val="18"/>
                <w:lang w:val="en-GB" w:eastAsia="en-GB"/>
              </w:rPr>
            </w:pPr>
            <w:r>
              <w:rPr>
                <w:rFonts w:eastAsia="Times New Roman" w:cs="Times New Roman"/>
                <w:bCs/>
                <w:color w:val="000000"/>
                <w:sz w:val="18"/>
                <w:szCs w:val="18"/>
                <w:lang w:val="en-GB" w:eastAsia="en-GB"/>
              </w:rPr>
              <w:t>3.57</w:t>
            </w:r>
          </w:p>
        </w:tc>
        <w:tc>
          <w:tcPr>
            <w:tcW w:w="851" w:type="dxa"/>
            <w:noWrap/>
          </w:tcPr>
          <w:p w14:paraId="796D8CB6" w14:textId="6326A84D" w:rsidR="00E53A91" w:rsidRPr="0016740D" w:rsidRDefault="00E53A91" w:rsidP="00E34A53">
            <w:pPr>
              <w:spacing w:line="240" w:lineRule="auto"/>
              <w:rPr>
                <w:rFonts w:eastAsia="Times New Roman" w:cs="Times New Roman"/>
                <w:bCs/>
                <w:color w:val="000000"/>
                <w:sz w:val="18"/>
                <w:szCs w:val="18"/>
                <w:lang w:val="en-GB" w:eastAsia="en-GB"/>
              </w:rPr>
            </w:pPr>
            <w:r w:rsidRPr="0016740D">
              <w:rPr>
                <w:rFonts w:eastAsia="Times New Roman" w:cs="Times New Roman"/>
                <w:bCs/>
                <w:color w:val="000000"/>
                <w:sz w:val="18"/>
                <w:szCs w:val="18"/>
                <w:lang w:val="en-GB" w:eastAsia="en-GB"/>
              </w:rPr>
              <w:t>T20.01</w:t>
            </w:r>
          </w:p>
          <w:p w14:paraId="7ABC1F05" w14:textId="77777777" w:rsidR="00E53A91" w:rsidRPr="0016740D" w:rsidRDefault="00E53A91" w:rsidP="00E34A53">
            <w:pPr>
              <w:spacing w:line="240" w:lineRule="auto"/>
              <w:rPr>
                <w:rFonts w:eastAsia="Times New Roman" w:cs="Times New Roman"/>
                <w:bCs/>
                <w:color w:val="000000"/>
                <w:sz w:val="18"/>
                <w:szCs w:val="18"/>
                <w:lang w:val="en-GB" w:eastAsia="en-GB"/>
              </w:rPr>
            </w:pPr>
            <w:r w:rsidRPr="0016740D">
              <w:rPr>
                <w:rFonts w:eastAsia="Times New Roman" w:cs="Times New Roman"/>
                <w:bCs/>
                <w:color w:val="000000"/>
                <w:sz w:val="18"/>
                <w:szCs w:val="18"/>
                <w:lang w:val="en-GB" w:eastAsia="en-GB"/>
              </w:rPr>
              <w:t>T20.02</w:t>
            </w:r>
          </w:p>
          <w:p w14:paraId="1DFEFB3B" w14:textId="77777777" w:rsidR="00E53A91" w:rsidRPr="0016740D" w:rsidRDefault="00E53A91" w:rsidP="00E34A53">
            <w:pPr>
              <w:spacing w:line="240" w:lineRule="auto"/>
              <w:rPr>
                <w:rFonts w:eastAsia="Times New Roman" w:cs="Times New Roman"/>
                <w:bCs/>
                <w:color w:val="000000"/>
                <w:sz w:val="18"/>
                <w:szCs w:val="18"/>
                <w:lang w:val="en-GB" w:eastAsia="en-GB"/>
              </w:rPr>
            </w:pPr>
            <w:r w:rsidRPr="0016740D">
              <w:rPr>
                <w:rFonts w:eastAsia="Times New Roman" w:cs="Times New Roman"/>
                <w:bCs/>
                <w:color w:val="000000"/>
                <w:sz w:val="18"/>
                <w:szCs w:val="18"/>
                <w:lang w:val="en-GB" w:eastAsia="en-GB"/>
              </w:rPr>
              <w:t>T20.03</w:t>
            </w:r>
          </w:p>
          <w:p w14:paraId="59F8B603" w14:textId="77777777" w:rsidR="00E53A91" w:rsidRPr="0016740D" w:rsidRDefault="00E53A91" w:rsidP="00E34A53">
            <w:pPr>
              <w:spacing w:line="240" w:lineRule="auto"/>
              <w:rPr>
                <w:rFonts w:eastAsia="Times New Roman" w:cs="Times New Roman"/>
                <w:bCs/>
                <w:color w:val="000000"/>
                <w:sz w:val="18"/>
                <w:szCs w:val="18"/>
                <w:lang w:val="en-GB" w:eastAsia="en-GB"/>
              </w:rPr>
            </w:pPr>
            <w:r w:rsidRPr="0016740D">
              <w:rPr>
                <w:rFonts w:eastAsia="Times New Roman" w:cs="Times New Roman"/>
                <w:bCs/>
                <w:color w:val="000000"/>
                <w:sz w:val="18"/>
                <w:szCs w:val="18"/>
                <w:lang w:val="en-GB" w:eastAsia="en-GB"/>
              </w:rPr>
              <w:t>T20.04</w:t>
            </w:r>
          </w:p>
          <w:p w14:paraId="356B780B" w14:textId="77777777" w:rsidR="00E53A91" w:rsidRPr="0016740D" w:rsidRDefault="00E53A91" w:rsidP="00E34A53">
            <w:pPr>
              <w:spacing w:after="160" w:line="259" w:lineRule="auto"/>
              <w:rPr>
                <w:bCs/>
                <w:sz w:val="18"/>
                <w:szCs w:val="18"/>
                <w:lang w:val="en-GB"/>
              </w:rPr>
            </w:pPr>
            <w:r w:rsidRPr="0016740D">
              <w:rPr>
                <w:rFonts w:eastAsia="Times New Roman" w:cs="Times New Roman"/>
                <w:bCs/>
                <w:color w:val="000000"/>
                <w:sz w:val="18"/>
                <w:szCs w:val="18"/>
                <w:lang w:val="en-GB" w:eastAsia="en-GB"/>
              </w:rPr>
              <w:t>T20.05</w:t>
            </w:r>
          </w:p>
        </w:tc>
        <w:tc>
          <w:tcPr>
            <w:tcW w:w="8995" w:type="dxa"/>
          </w:tcPr>
          <w:p w14:paraId="76E9077F" w14:textId="77777777" w:rsidR="00E53A91" w:rsidRPr="0016740D" w:rsidRDefault="00E53A91" w:rsidP="00E34A53">
            <w:pPr>
              <w:spacing w:line="259" w:lineRule="auto"/>
              <w:rPr>
                <w:sz w:val="18"/>
                <w:szCs w:val="18"/>
                <w:lang w:val="en-GB"/>
              </w:rPr>
            </w:pPr>
            <w:r w:rsidRPr="0016740D">
              <w:rPr>
                <w:sz w:val="18"/>
                <w:szCs w:val="18"/>
                <w:lang w:val="en-GB"/>
              </w:rPr>
              <w:t xml:space="preserve">Critical function (T20.01 c0170; T20.02 c0180; 20.03 c0220; T20.04 c0220; T20.05 c0200): </w:t>
            </w:r>
          </w:p>
          <w:p w14:paraId="64D19A9B" w14:textId="77777777" w:rsidR="00E53A91" w:rsidRPr="0016740D" w:rsidRDefault="00E53A91" w:rsidP="00E34A53">
            <w:pPr>
              <w:spacing w:line="259" w:lineRule="auto"/>
              <w:rPr>
                <w:sz w:val="18"/>
                <w:szCs w:val="18"/>
                <w:lang w:val="en-GB"/>
              </w:rPr>
            </w:pPr>
            <w:r w:rsidRPr="0016740D">
              <w:rPr>
                <w:sz w:val="18"/>
                <w:szCs w:val="18"/>
                <w:lang w:val="en-GB"/>
              </w:rPr>
              <w:t>If Impact = L and Substitutability = H then Critical = no. This is also likely to be true for Impact = ML and Substitutability = H; or Impact = H and Substitutability = MH.</w:t>
            </w:r>
          </w:p>
          <w:p w14:paraId="582515BB" w14:textId="77777777" w:rsidR="00E53A91" w:rsidRPr="0016740D" w:rsidRDefault="00E53A91" w:rsidP="00E34A53">
            <w:pPr>
              <w:spacing w:line="259" w:lineRule="auto"/>
              <w:rPr>
                <w:sz w:val="18"/>
                <w:szCs w:val="18"/>
                <w:lang w:val="en-GB"/>
              </w:rPr>
            </w:pPr>
            <w:r w:rsidRPr="0016740D">
              <w:rPr>
                <w:sz w:val="18"/>
                <w:szCs w:val="18"/>
                <w:lang w:val="en-GB"/>
              </w:rPr>
              <w:t>If Impact = H and Substitutability =L then Critical = yes. This is also likely to be true for Impact = MH and Substitutability = L; or Impact = H and Substitutability = ML.</w:t>
            </w:r>
          </w:p>
        </w:tc>
      </w:tr>
    </w:tbl>
    <w:p w14:paraId="2BA8363F" w14:textId="6A665A5D" w:rsidR="0009209A" w:rsidRPr="0016740D" w:rsidRDefault="0009209A" w:rsidP="009C1522">
      <w:pPr>
        <w:rPr>
          <w:highlight w:val="yellow"/>
          <w:lang w:val="en-GB"/>
        </w:rPr>
      </w:pPr>
    </w:p>
    <w:sectPr w:rsidR="0009209A" w:rsidRPr="0016740D" w:rsidSect="00502C0E">
      <w:pgSz w:w="11906" w:h="16838"/>
      <w:pgMar w:top="1440" w:right="1440" w:bottom="144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6" w:author="LEDRUT Elisabeth" w:date="2019-06-26T11:46:00Z" w:initials="LE">
    <w:p w14:paraId="0EB87754" w14:textId="617A46FC" w:rsidR="005E589C" w:rsidRDefault="005E589C">
      <w:pPr>
        <w:pStyle w:val="CommentText"/>
      </w:pPr>
      <w:r>
        <w:rPr>
          <w:rStyle w:val="CommentReference"/>
        </w:rPr>
        <w:annotationRef/>
      </w:r>
      <w:r>
        <w:t>This section comes from the LDR and deviations should be minimal.</w:t>
      </w:r>
    </w:p>
  </w:comment>
  <w:comment w:id="255" w:author="BOHY Jean-Philippe" w:date="2019-07-01T15:42:00Z" w:initials="BJ">
    <w:p w14:paraId="0A347095" w14:textId="547279DA" w:rsidR="005E589C" w:rsidRDefault="005E589C">
      <w:pPr>
        <w:pStyle w:val="CommentText"/>
      </w:pPr>
      <w:r>
        <w:rPr>
          <w:rStyle w:val="CommentReference"/>
        </w:rPr>
        <w:annotationRef/>
      </w:r>
      <w:r>
        <w:t>T10-T11 is now out of the XBRL scope</w:t>
      </w:r>
    </w:p>
  </w:comment>
  <w:comment w:id="735" w:author="LEDRUT Elisabeth" w:date="2019-06-28T14:40:00Z" w:initials="LE">
    <w:p w14:paraId="507B3139" w14:textId="1E6A4C85" w:rsidR="005E589C" w:rsidRDefault="005E589C">
      <w:pPr>
        <w:pStyle w:val="CommentText"/>
      </w:pPr>
      <w:r>
        <w:rPr>
          <w:rStyle w:val="CommentReference"/>
        </w:rPr>
        <w:annotationRef/>
      </w:r>
      <w:r>
        <w:t>This section is entirely new for the CFR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B87754" w15:done="0"/>
  <w15:commentEx w15:paraId="0A347095" w15:done="0"/>
  <w15:commentEx w15:paraId="507B313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1FBFA" w14:textId="77777777" w:rsidR="005E589C" w:rsidRDefault="005E589C" w:rsidP="002A0232">
      <w:pPr>
        <w:spacing w:line="240" w:lineRule="auto"/>
      </w:pPr>
      <w:r>
        <w:separator/>
      </w:r>
    </w:p>
  </w:endnote>
  <w:endnote w:type="continuationSeparator" w:id="0">
    <w:p w14:paraId="591B5787" w14:textId="77777777" w:rsidR="005E589C" w:rsidRDefault="005E589C" w:rsidP="002A0232">
      <w:pPr>
        <w:spacing w:line="240" w:lineRule="auto"/>
      </w:pPr>
      <w:r>
        <w:continuationSeparator/>
      </w:r>
    </w:p>
  </w:endnote>
  <w:endnote w:type="continuationNotice" w:id="1">
    <w:p w14:paraId="703BC77C" w14:textId="77777777" w:rsidR="005E589C" w:rsidRDefault="005E589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UAlbertina">
    <w:altName w:val="Malgun Gothic Semiligh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BBD13" w14:textId="7F96EC72" w:rsidR="005E589C" w:rsidRPr="00D00511" w:rsidRDefault="005E589C" w:rsidP="00D00511">
    <w:pPr>
      <w:pStyle w:val="Footer"/>
      <w:tabs>
        <w:tab w:val="clear" w:pos="4513"/>
        <w:tab w:val="clear" w:pos="9026"/>
      </w:tabs>
    </w:pPr>
    <w:r w:rsidRPr="001D5756">
      <w:rPr>
        <w:sz w:val="16"/>
      </w:rPr>
      <w:t xml:space="preserve">Version </w:t>
    </w:r>
    <w:r>
      <w:rPr>
        <w:sz w:val="16"/>
      </w:rPr>
      <w:t>Draft 30.06 2019</w:t>
    </w:r>
    <w:r>
      <w:tab/>
    </w:r>
    <w:r>
      <w:tab/>
    </w:r>
    <w:r>
      <w:tab/>
    </w:r>
    <w:r>
      <w:tab/>
    </w:r>
    <w:r>
      <w:tab/>
    </w:r>
    <w:r>
      <w:tab/>
    </w:r>
    <w:r>
      <w:tab/>
      <w:t xml:space="preserve">Page </w:t>
    </w:r>
    <w:r>
      <w:rPr>
        <w:b/>
        <w:bCs/>
      </w:rPr>
      <w:fldChar w:fldCharType="begin"/>
    </w:r>
    <w:r>
      <w:rPr>
        <w:b/>
        <w:bCs/>
      </w:rPr>
      <w:instrText xml:space="preserve"> PAGE  \* Arabic  \* MERGEFORMAT </w:instrText>
    </w:r>
    <w:r>
      <w:rPr>
        <w:b/>
        <w:bCs/>
      </w:rPr>
      <w:fldChar w:fldCharType="separate"/>
    </w:r>
    <w:r w:rsidR="00E50AF6">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50AF6">
      <w:rPr>
        <w:b/>
        <w:bCs/>
        <w:noProof/>
      </w:rPr>
      <w:t>58</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36E72" w14:textId="77777777" w:rsidR="005E589C" w:rsidRDefault="005E589C">
    <w:pPr>
      <w:pStyle w:val="Footer"/>
      <w:jc w:val="right"/>
    </w:pPr>
  </w:p>
  <w:p w14:paraId="55E0D78A" w14:textId="6D076FC6" w:rsidR="005E589C" w:rsidRDefault="005E589C" w:rsidP="00D00511">
    <w:pPr>
      <w:pStyle w:val="Footer"/>
      <w:tabs>
        <w:tab w:val="clear" w:pos="4513"/>
        <w:tab w:val="clear" w:pos="9026"/>
      </w:tabs>
    </w:pPr>
    <w:r w:rsidRPr="001D5756">
      <w:rPr>
        <w:sz w:val="16"/>
      </w:rPr>
      <w:t xml:space="preserve">Version </w:t>
    </w:r>
    <w:r>
      <w:rPr>
        <w:sz w:val="16"/>
      </w:rPr>
      <w:t>Draft 30.06 2019</w:t>
    </w:r>
    <w:r>
      <w:tab/>
    </w:r>
    <w:r>
      <w:tab/>
    </w:r>
    <w:r>
      <w:tab/>
    </w:r>
    <w:r>
      <w:tab/>
    </w:r>
    <w:r>
      <w:tab/>
    </w:r>
    <w:r>
      <w:tab/>
    </w:r>
    <w:r>
      <w:tab/>
      <w:t xml:space="preserve">Page </w:t>
    </w:r>
    <w:r>
      <w:rPr>
        <w:b/>
        <w:bCs/>
      </w:rPr>
      <w:fldChar w:fldCharType="begin"/>
    </w:r>
    <w:r>
      <w:rPr>
        <w:b/>
        <w:bCs/>
      </w:rPr>
      <w:instrText xml:space="preserve"> PAGE  \* Arabic  \* MERGEFORMAT </w:instrText>
    </w:r>
    <w:r>
      <w:rPr>
        <w:b/>
        <w:bCs/>
      </w:rPr>
      <w:fldChar w:fldCharType="separate"/>
    </w:r>
    <w:r w:rsidR="00E50AF6">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50AF6">
      <w:rPr>
        <w:b/>
        <w:bCs/>
        <w:noProof/>
      </w:rPr>
      <w:t>58</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2AB3D" w14:textId="77777777" w:rsidR="005E589C" w:rsidRDefault="005E589C" w:rsidP="000669BE">
    <w:pPr>
      <w:pStyle w:val="Footer"/>
      <w:jc w:val="right"/>
    </w:pPr>
  </w:p>
  <w:p w14:paraId="19001A4E" w14:textId="32586DD9" w:rsidR="005E589C" w:rsidRDefault="005E589C" w:rsidP="00D00511">
    <w:pPr>
      <w:pStyle w:val="Footer"/>
      <w:tabs>
        <w:tab w:val="clear" w:pos="4513"/>
        <w:tab w:val="clear" w:pos="9026"/>
      </w:tabs>
    </w:pPr>
    <w:r w:rsidRPr="001D5756">
      <w:rPr>
        <w:sz w:val="16"/>
      </w:rPr>
      <w:t xml:space="preserve">Version </w:t>
    </w:r>
    <w:r>
      <w:rPr>
        <w:sz w:val="16"/>
      </w:rPr>
      <w:t xml:space="preserve">Draft 30.06 2019 </w:t>
    </w:r>
    <w:r>
      <w:tab/>
    </w:r>
    <w:r>
      <w:tab/>
    </w:r>
    <w:r>
      <w:tab/>
    </w:r>
    <w:r>
      <w:tab/>
    </w:r>
    <w:r>
      <w:tab/>
    </w:r>
    <w:r>
      <w:tab/>
    </w:r>
    <w:r>
      <w:tab/>
      <w:t xml:space="preserve">Page </w:t>
    </w:r>
    <w:r>
      <w:rPr>
        <w:b/>
        <w:bCs/>
      </w:rPr>
      <w:fldChar w:fldCharType="begin"/>
    </w:r>
    <w:r>
      <w:rPr>
        <w:b/>
        <w:bCs/>
      </w:rPr>
      <w:instrText xml:space="preserve"> PAGE  \* Arabic  \* MERGEFORMAT </w:instrText>
    </w:r>
    <w:r>
      <w:rPr>
        <w:b/>
        <w:bCs/>
      </w:rPr>
      <w:fldChar w:fldCharType="separate"/>
    </w:r>
    <w:r w:rsidR="00E50AF6">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50AF6">
      <w:rPr>
        <w:b/>
        <w:bCs/>
        <w:noProof/>
      </w:rPr>
      <w:t>58</w:t>
    </w:r>
    <w:r>
      <w:rP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AE029" w14:textId="2ADD478F" w:rsidR="005E589C" w:rsidRDefault="005E589C">
    <w:pPr>
      <w:pStyle w:val="Footer"/>
    </w:pPr>
    <w:r w:rsidRPr="00DE0364">
      <w:t xml:space="preserve">Page </w:t>
    </w:r>
    <w:r w:rsidRPr="00DE0364">
      <w:rPr>
        <w:b/>
      </w:rPr>
      <w:fldChar w:fldCharType="begin"/>
    </w:r>
    <w:r w:rsidRPr="00572A8A">
      <w:rPr>
        <w:b/>
        <w:bCs/>
      </w:rPr>
      <w:instrText xml:space="preserve"> PAGE  \* Arabic  \* MERGEFORMAT </w:instrText>
    </w:r>
    <w:r w:rsidRPr="00DE0364">
      <w:rPr>
        <w:b/>
      </w:rPr>
      <w:fldChar w:fldCharType="separate"/>
    </w:r>
    <w:r w:rsidR="00E50AF6">
      <w:rPr>
        <w:b/>
        <w:bCs/>
        <w:noProof/>
      </w:rPr>
      <w:t>22</w:t>
    </w:r>
    <w:r w:rsidRPr="00DE0364">
      <w:rPr>
        <w:b/>
      </w:rPr>
      <w:fldChar w:fldCharType="end"/>
    </w:r>
    <w:r w:rsidRPr="00DE0364">
      <w:t xml:space="preserve"> of </w:t>
    </w:r>
    <w:r w:rsidRPr="00DE0364">
      <w:rPr>
        <w:b/>
      </w:rPr>
      <w:fldChar w:fldCharType="begin"/>
    </w:r>
    <w:r w:rsidRPr="00572A8A">
      <w:rPr>
        <w:b/>
        <w:bCs/>
      </w:rPr>
      <w:instrText xml:space="preserve"> NUMPAGES  \* Arabic  \* MERGEFORMAT </w:instrText>
    </w:r>
    <w:r w:rsidRPr="00DE0364">
      <w:rPr>
        <w:b/>
      </w:rPr>
      <w:fldChar w:fldCharType="separate"/>
    </w:r>
    <w:r w:rsidR="00E50AF6">
      <w:rPr>
        <w:b/>
        <w:bCs/>
        <w:noProof/>
      </w:rPr>
      <w:t>58</w:t>
    </w:r>
    <w:r w:rsidRPr="00DE0364">
      <w:rPr>
        <w: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1DEBA" w14:textId="77777777" w:rsidR="005E589C" w:rsidRDefault="005E589C">
    <w:pPr>
      <w:pStyle w:val="Footer"/>
      <w:jc w:val="right"/>
    </w:pPr>
  </w:p>
  <w:p w14:paraId="362A4FC0" w14:textId="72F597DB" w:rsidR="005E589C" w:rsidRPr="00DE0364" w:rsidRDefault="005E589C">
    <w:pPr>
      <w:pStyle w:val="Footer"/>
    </w:pPr>
    <w:r>
      <w:tab/>
    </w:r>
    <w:r>
      <w:tab/>
    </w:r>
    <w:r w:rsidRPr="00DE0364">
      <w:t xml:space="preserve">Page </w:t>
    </w:r>
    <w:r w:rsidRPr="00DE0364">
      <w:rPr>
        <w:b/>
      </w:rPr>
      <w:fldChar w:fldCharType="begin"/>
    </w:r>
    <w:r w:rsidRPr="00572A8A">
      <w:rPr>
        <w:b/>
        <w:bCs/>
      </w:rPr>
      <w:instrText xml:space="preserve"> PAGE  \* Arabic  \* MERGEFORMAT </w:instrText>
    </w:r>
    <w:r w:rsidRPr="00DE0364">
      <w:rPr>
        <w:b/>
      </w:rPr>
      <w:fldChar w:fldCharType="separate"/>
    </w:r>
    <w:r w:rsidR="00E50AF6">
      <w:rPr>
        <w:b/>
        <w:bCs/>
        <w:noProof/>
      </w:rPr>
      <w:t>23</w:t>
    </w:r>
    <w:r w:rsidRPr="00DE0364">
      <w:rPr>
        <w:b/>
      </w:rPr>
      <w:fldChar w:fldCharType="end"/>
    </w:r>
    <w:r w:rsidRPr="00DE0364">
      <w:t xml:space="preserve"> of </w:t>
    </w:r>
    <w:r w:rsidRPr="00DE0364">
      <w:rPr>
        <w:b/>
      </w:rPr>
      <w:fldChar w:fldCharType="begin"/>
    </w:r>
    <w:r w:rsidRPr="00572A8A">
      <w:rPr>
        <w:b/>
        <w:bCs/>
      </w:rPr>
      <w:instrText xml:space="preserve"> NUMPAGES  \* Arabic  \* MERGEFORMAT </w:instrText>
    </w:r>
    <w:r w:rsidRPr="00DE0364">
      <w:rPr>
        <w:b/>
      </w:rPr>
      <w:fldChar w:fldCharType="separate"/>
    </w:r>
    <w:r w:rsidR="00E50AF6">
      <w:rPr>
        <w:b/>
        <w:bCs/>
        <w:noProof/>
      </w:rPr>
      <w:t>58</w:t>
    </w:r>
    <w:r w:rsidRPr="00DE0364">
      <w:rPr>
        <w:b/>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F9E4C" w14:textId="77777777" w:rsidR="005E589C" w:rsidRDefault="005E589C" w:rsidP="000669BE">
    <w:pPr>
      <w:pStyle w:val="Footer"/>
      <w:jc w:val="right"/>
    </w:pPr>
  </w:p>
  <w:p w14:paraId="0788C5C5" w14:textId="4D8CC851" w:rsidR="005E589C" w:rsidRDefault="005E589C" w:rsidP="000669BE">
    <w:pPr>
      <w:pStyle w:val="Footer"/>
    </w:pPr>
    <w:r>
      <w:tab/>
    </w:r>
    <w:r>
      <w:tab/>
      <w:t xml:space="preserve">Page </w:t>
    </w:r>
    <w:r>
      <w:rPr>
        <w:b/>
        <w:bCs/>
      </w:rPr>
      <w:fldChar w:fldCharType="begin"/>
    </w:r>
    <w:r>
      <w:rPr>
        <w:b/>
        <w:bCs/>
      </w:rPr>
      <w:instrText xml:space="preserve"> PAGE  \* Arabic  \* MERGEFORMAT </w:instrText>
    </w:r>
    <w:r>
      <w:rPr>
        <w:b/>
        <w:bCs/>
      </w:rPr>
      <w:fldChar w:fldCharType="separate"/>
    </w:r>
    <w:r w:rsidR="00E50AF6">
      <w:rPr>
        <w:b/>
        <w:bCs/>
        <w:noProof/>
      </w:rPr>
      <w:t>17</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50AF6">
      <w:rPr>
        <w:b/>
        <w:bCs/>
        <w:noProof/>
      </w:rPr>
      <w:t>58</w:t>
    </w:r>
    <w:r>
      <w:rPr>
        <w:b/>
        <w:bCs/>
      </w:rPr>
      <w:fldChar w:fldCharType="end"/>
    </w:r>
  </w:p>
  <w:p w14:paraId="2517C94B" w14:textId="77777777" w:rsidR="005E589C" w:rsidRDefault="005E5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8EA26" w14:textId="77777777" w:rsidR="005E589C" w:rsidRDefault="005E589C" w:rsidP="002A0232">
      <w:pPr>
        <w:spacing w:line="240" w:lineRule="auto"/>
      </w:pPr>
      <w:r>
        <w:separator/>
      </w:r>
    </w:p>
  </w:footnote>
  <w:footnote w:type="continuationSeparator" w:id="0">
    <w:p w14:paraId="77C691DC" w14:textId="77777777" w:rsidR="005E589C" w:rsidRDefault="005E589C" w:rsidP="002A0232">
      <w:pPr>
        <w:spacing w:line="240" w:lineRule="auto"/>
      </w:pPr>
      <w:r>
        <w:continuationSeparator/>
      </w:r>
    </w:p>
  </w:footnote>
  <w:footnote w:type="continuationNotice" w:id="1">
    <w:p w14:paraId="1D285560" w14:textId="77777777" w:rsidR="005E589C" w:rsidRDefault="005E589C">
      <w:pPr>
        <w:spacing w:line="240" w:lineRule="auto"/>
      </w:pPr>
    </w:p>
  </w:footnote>
  <w:footnote w:id="2">
    <w:p w14:paraId="39AE640C" w14:textId="77777777" w:rsidR="005E589C" w:rsidRPr="00A63BBC" w:rsidDel="00E53C42" w:rsidRDefault="005E589C" w:rsidP="00E53C42">
      <w:pPr>
        <w:pStyle w:val="FootnoteText"/>
        <w:rPr>
          <w:del w:id="6" w:author="LEDRUT Elisabeth" w:date="2019-05-02T12:12:00Z"/>
        </w:rPr>
      </w:pPr>
      <w:del w:id="7" w:author="LEDRUT Elisabeth" w:date="2019-05-02T12:12:00Z">
        <w:r w:rsidDel="00E53C42">
          <w:rPr>
            <w:rStyle w:val="FootnoteReference"/>
          </w:rPr>
          <w:footnoteRef/>
        </w:r>
        <w:r w:rsidDel="00E53C42">
          <w:delText xml:space="preserve"> </w:delText>
        </w:r>
        <w:r w:rsidRPr="005F4802" w:rsidDel="00E53C42">
          <w:rPr>
            <w:rFonts w:ascii="Verdana" w:hAnsi="Verdana"/>
            <w:sz w:val="16"/>
            <w:szCs w:val="16"/>
          </w:rPr>
          <w:delText>IRTs are responsible for preparing resolution plans for banks under the SRB’s remit. They consist of experts from the SRB as well as relevant NRAs.</w:delText>
        </w:r>
      </w:del>
    </w:p>
  </w:footnote>
  <w:footnote w:id="3">
    <w:p w14:paraId="2452A154" w14:textId="77777777" w:rsidR="005E589C" w:rsidRPr="001A5078" w:rsidRDefault="005E589C" w:rsidP="001A5078">
      <w:pPr>
        <w:pStyle w:val="FootnoteText"/>
        <w:rPr>
          <w:ins w:id="80" w:author="LEDRUT Elisabeth" w:date="2019-06-26T11:53:00Z"/>
          <w:rFonts w:ascii="Verdana" w:hAnsi="Verdana"/>
          <w:sz w:val="16"/>
          <w:szCs w:val="16"/>
          <w:lang w:val="en-GB"/>
        </w:rPr>
      </w:pPr>
      <w:ins w:id="81" w:author="LEDRUT Elisabeth" w:date="2019-06-26T11:53:00Z">
        <w:r w:rsidRPr="001A5078">
          <w:rPr>
            <w:rStyle w:val="FootnoteReference"/>
            <w:rFonts w:ascii="Verdana" w:hAnsi="Verdana"/>
            <w:sz w:val="16"/>
            <w:szCs w:val="16"/>
          </w:rPr>
          <w:footnoteRef/>
        </w:r>
        <w:r w:rsidRPr="001A5078">
          <w:rPr>
            <w:rFonts w:ascii="Verdana" w:hAnsi="Verdana"/>
            <w:sz w:val="16"/>
            <w:szCs w:val="16"/>
          </w:rPr>
          <w:t xml:space="preserve"> </w:t>
        </w:r>
        <w:r w:rsidRPr="001A5078">
          <w:rPr>
            <w:rFonts w:ascii="Verdana" w:hAnsi="Verdana"/>
            <w:sz w:val="16"/>
            <w:szCs w:val="16"/>
            <w:lang w:val="en-GB"/>
          </w:rPr>
          <w:t xml:space="preserve">As per XIV of Implementing Regulation (EU) No 680/2014 as regards templates and instructions, as amended by Commission Implementing Regulation (EU) 2017/2114 of 9 November 2017. </w:t>
        </w:r>
      </w:ins>
    </w:p>
  </w:footnote>
  <w:footnote w:id="4">
    <w:p w14:paraId="037BE2EE" w14:textId="76009770" w:rsidR="005E589C" w:rsidRPr="001A5078" w:rsidRDefault="005E589C">
      <w:pPr>
        <w:pStyle w:val="FootnoteText"/>
        <w:rPr>
          <w:rFonts w:ascii="Verdana" w:hAnsi="Verdana"/>
          <w:sz w:val="16"/>
          <w:szCs w:val="16"/>
        </w:rPr>
      </w:pPr>
      <w:ins w:id="90" w:author="Joana Gil" w:date="2019-06-04T10:40:00Z">
        <w:r w:rsidRPr="001A5078">
          <w:rPr>
            <w:rStyle w:val="FootnoteReference"/>
            <w:rFonts w:ascii="Verdana" w:hAnsi="Verdana"/>
            <w:sz w:val="16"/>
            <w:szCs w:val="16"/>
          </w:rPr>
          <w:footnoteRef/>
        </w:r>
        <w:r w:rsidRPr="001A5078">
          <w:rPr>
            <w:rFonts w:ascii="Verdana" w:hAnsi="Verdana"/>
            <w:sz w:val="16"/>
            <w:szCs w:val="16"/>
          </w:rPr>
          <w:t xml:space="preserve"> OJ L 277, 7.11.2018, p. 1–65.</w:t>
        </w:r>
      </w:ins>
    </w:p>
  </w:footnote>
  <w:footnote w:id="5">
    <w:p w14:paraId="73C3D493" w14:textId="405841F6" w:rsidR="005E589C" w:rsidRPr="006A6CBA" w:rsidRDefault="005E589C">
      <w:pPr>
        <w:pStyle w:val="FootnoteText"/>
        <w:rPr>
          <w:rFonts w:ascii="Verdana" w:hAnsi="Verdana"/>
          <w:sz w:val="16"/>
          <w:szCs w:val="16"/>
          <w:lang w:val="en-GB"/>
        </w:rPr>
      </w:pPr>
      <w:ins w:id="295" w:author="LEDRUT Elisabeth" w:date="2019-05-03T16:33:00Z">
        <w:r w:rsidRPr="006A6CBA">
          <w:rPr>
            <w:rStyle w:val="FootnoteReference"/>
            <w:rFonts w:ascii="Verdana" w:hAnsi="Verdana"/>
            <w:sz w:val="16"/>
            <w:szCs w:val="16"/>
            <w:lang w:val="en-GB"/>
          </w:rPr>
          <w:footnoteRef/>
        </w:r>
        <w:r w:rsidRPr="006A6CBA">
          <w:rPr>
            <w:rFonts w:ascii="Verdana" w:hAnsi="Verdana"/>
            <w:sz w:val="16"/>
            <w:szCs w:val="16"/>
            <w:lang w:val="en-GB"/>
          </w:rPr>
          <w:t xml:space="preserve"> Background references are provided to enhance understanding of the different concepts. They are not meant to suggest a perfect adequacy of definitions (for example between SRB and FSB definitions</w:t>
        </w:r>
      </w:ins>
      <w:ins w:id="296" w:author="LEDRUT Elisabeth" w:date="2019-05-03T16:34:00Z">
        <w:r w:rsidRPr="006A6CBA">
          <w:rPr>
            <w:rFonts w:ascii="Verdana" w:hAnsi="Verdana"/>
            <w:sz w:val="16"/>
            <w:szCs w:val="16"/>
            <w:lang w:val="en-GB"/>
          </w:rPr>
          <w:t>)</w:t>
        </w:r>
      </w:ins>
      <w:ins w:id="297" w:author="LEDRUT Elisabeth" w:date="2019-05-03T16:33:00Z">
        <w:r w:rsidRPr="006A6CBA">
          <w:rPr>
            <w:rFonts w:ascii="Verdana" w:hAnsi="Verdana"/>
            <w:sz w:val="16"/>
            <w:szCs w:val="16"/>
            <w:lang w:val="en-GB"/>
          </w:rPr>
          <w:t>.</w:t>
        </w:r>
      </w:ins>
      <w:ins w:id="298" w:author="LEDRUT Elisabeth" w:date="2019-05-06T14:36:00Z">
        <w:r>
          <w:rPr>
            <w:rFonts w:ascii="Verdana" w:hAnsi="Verdana"/>
            <w:sz w:val="16"/>
            <w:szCs w:val="16"/>
            <w:lang w:val="en-GB"/>
          </w:rPr>
          <w:t xml:space="preserve"> The SRB, however, strives to align its understanding with the FINREP definitions.</w:t>
        </w:r>
      </w:ins>
    </w:p>
  </w:footnote>
  <w:footnote w:id="6">
    <w:p w14:paraId="63AC83C6" w14:textId="77777777" w:rsidR="005E589C" w:rsidRPr="00C5044B" w:rsidRDefault="005E589C" w:rsidP="00507D3E">
      <w:pPr>
        <w:pStyle w:val="FootnoteText"/>
        <w:rPr>
          <w:rFonts w:ascii="Verdana" w:hAnsi="Verdana"/>
          <w:sz w:val="16"/>
          <w:szCs w:val="16"/>
          <w:lang w:val="en-GB"/>
        </w:rPr>
      </w:pPr>
      <w:r w:rsidRPr="00C5044B">
        <w:rPr>
          <w:rStyle w:val="FootnoteReference"/>
          <w:rFonts w:ascii="Verdana" w:hAnsi="Verdana"/>
          <w:sz w:val="16"/>
          <w:szCs w:val="16"/>
          <w:lang w:val="en-GB"/>
        </w:rPr>
        <w:footnoteRef/>
      </w:r>
      <w:r w:rsidRPr="00C5044B">
        <w:rPr>
          <w:rFonts w:ascii="Verdana" w:hAnsi="Verdana"/>
          <w:sz w:val="16"/>
          <w:szCs w:val="16"/>
          <w:lang w:val="en-GB"/>
        </w:rPr>
        <w:t xml:space="preserve"> FINREP references are provided to make clear which type of information is requested. Nevertheless, the scope of such information</w:t>
      </w:r>
      <w:r>
        <w:rPr>
          <w:rFonts w:ascii="Verdana" w:hAnsi="Verdana"/>
          <w:sz w:val="16"/>
          <w:szCs w:val="16"/>
          <w:lang w:val="en-GB"/>
        </w:rPr>
        <w:t xml:space="preserve"> may not be the same</w:t>
      </w:r>
      <w:r w:rsidRPr="00C5044B">
        <w:rPr>
          <w:rFonts w:ascii="Verdana" w:hAnsi="Verdana"/>
          <w:sz w:val="16"/>
          <w:szCs w:val="16"/>
          <w:lang w:val="en-GB"/>
        </w:rPr>
        <w:t xml:space="preserve"> as</w:t>
      </w:r>
      <w:r>
        <w:rPr>
          <w:rFonts w:ascii="Verdana" w:hAnsi="Verdana"/>
          <w:sz w:val="16"/>
          <w:szCs w:val="16"/>
          <w:lang w:val="en-GB"/>
        </w:rPr>
        <w:t>,</w:t>
      </w:r>
      <w:r w:rsidRPr="00C5044B">
        <w:rPr>
          <w:rFonts w:ascii="Verdana" w:hAnsi="Verdana"/>
          <w:sz w:val="16"/>
          <w:szCs w:val="16"/>
          <w:lang w:val="en-GB"/>
        </w:rPr>
        <w:t xml:space="preserve"> for the purpose of identifying critical functions, intragroup transactions should be excluded.</w:t>
      </w:r>
    </w:p>
  </w:footnote>
  <w:footnote w:id="7">
    <w:p w14:paraId="508DD917" w14:textId="77777777" w:rsidR="005E589C" w:rsidRPr="00867FC7" w:rsidRDefault="005E589C" w:rsidP="000A5858">
      <w:pPr>
        <w:pStyle w:val="FootnoteText"/>
        <w:rPr>
          <w:rFonts w:ascii="Verdana" w:hAnsi="Verdana"/>
          <w:sz w:val="16"/>
          <w:szCs w:val="16"/>
        </w:rPr>
      </w:pPr>
      <w:r w:rsidRPr="00D303E5">
        <w:rPr>
          <w:rStyle w:val="FootnoteReference"/>
          <w:rFonts w:ascii="Verdana" w:hAnsi="Verdana"/>
          <w:sz w:val="16"/>
          <w:szCs w:val="16"/>
        </w:rPr>
        <w:footnoteRef/>
      </w:r>
      <w:r w:rsidRPr="00D303E5">
        <w:rPr>
          <w:rFonts w:ascii="Verdana" w:hAnsi="Verdana"/>
          <w:sz w:val="16"/>
          <w:szCs w:val="16"/>
        </w:rPr>
        <w:t xml:space="preserve"> For example, the deposits (at the reporting institution or group) of foreign branches of corporates that are clients of the reporting institution or group should be considered as domestic if the legal entity to which they belong is considered as domestic.</w:t>
      </w:r>
    </w:p>
  </w:footnote>
  <w:footnote w:id="8">
    <w:p w14:paraId="4A3A8DFD" w14:textId="1202EA68" w:rsidR="005E589C" w:rsidRPr="00A61E9C" w:rsidRDefault="005E589C" w:rsidP="00EB4230">
      <w:pPr>
        <w:pStyle w:val="FootnoteText"/>
        <w:rPr>
          <w:rFonts w:ascii="Verdana" w:hAnsi="Verdana"/>
          <w:sz w:val="16"/>
          <w:szCs w:val="16"/>
        </w:rPr>
      </w:pPr>
      <w:ins w:id="519" w:author="Joana Gil" w:date="2019-06-04T13:50:00Z">
        <w:r w:rsidRPr="00A61E9C">
          <w:rPr>
            <w:rStyle w:val="FootnoteReference"/>
            <w:rFonts w:ascii="Verdana" w:hAnsi="Verdana"/>
            <w:sz w:val="16"/>
            <w:szCs w:val="16"/>
          </w:rPr>
          <w:footnoteRef/>
        </w:r>
        <w:r w:rsidRPr="00A61E9C">
          <w:rPr>
            <w:rFonts w:ascii="Verdana" w:hAnsi="Verdana"/>
            <w:sz w:val="16"/>
            <w:szCs w:val="16"/>
          </w:rPr>
          <w:t xml:space="preserve"> </w:t>
        </w:r>
      </w:ins>
      <w:ins w:id="520" w:author="Joana Gil" w:date="2019-06-04T13:51:00Z">
        <w:r w:rsidRPr="00A61E9C">
          <w:rPr>
            <w:rFonts w:ascii="Verdana" w:hAnsi="Verdana"/>
            <w:sz w:val="16"/>
            <w:szCs w:val="16"/>
          </w:rPr>
          <w:t>Directive (EU) 2015/2366 of the European Parliament and of the Council of 25 November 2015 on payment services in the internal market, amending Directives 2002/65/EC, 2009/110/EC and 2013/36/EU and Regulation (EU) No 1093/2010, and repealing Directive 2007/64/EC, OJ L 337, 23.12.2015, p. 35–127.</w:t>
        </w:r>
      </w:ins>
    </w:p>
  </w:footnote>
  <w:footnote w:id="9">
    <w:p w14:paraId="33E466E0" w14:textId="77777777" w:rsidR="005E589C" w:rsidRPr="00F22EEE" w:rsidRDefault="005E589C" w:rsidP="00F22EEE">
      <w:pPr>
        <w:pStyle w:val="FootnoteText"/>
        <w:rPr>
          <w:ins w:id="530" w:author="LEDRUT Elisabeth" w:date="2019-06-27T12:18:00Z"/>
          <w:rFonts w:ascii="Verdana" w:hAnsi="Verdana"/>
          <w:sz w:val="16"/>
          <w:szCs w:val="16"/>
        </w:rPr>
      </w:pPr>
      <w:ins w:id="531" w:author="LEDRUT Elisabeth" w:date="2019-06-27T12:18:00Z">
        <w:r w:rsidRPr="00F22EEE">
          <w:rPr>
            <w:rStyle w:val="FootnoteReference"/>
            <w:rFonts w:ascii="Verdana" w:hAnsi="Verdana"/>
            <w:sz w:val="16"/>
            <w:szCs w:val="16"/>
          </w:rPr>
          <w:footnoteRef/>
        </w:r>
        <w:r w:rsidRPr="00F22EEE">
          <w:rPr>
            <w:rFonts w:ascii="Verdana" w:hAnsi="Verdana"/>
            <w:sz w:val="16"/>
            <w:szCs w:val="16"/>
          </w:rPr>
          <w:t xml:space="preserve"> For CCP clearing services, the bank reports under c0040 – Value of open positions. For custody services, the bank reports under c0050 – Value of assets under custody.</w:t>
        </w:r>
      </w:ins>
    </w:p>
  </w:footnote>
  <w:footnote w:id="10">
    <w:p w14:paraId="3ED5A9D4" w14:textId="24FB68AD" w:rsidR="005E589C" w:rsidRPr="00F22EEE" w:rsidRDefault="005E589C" w:rsidP="00F22EEE">
      <w:pPr>
        <w:pStyle w:val="FootnoteText"/>
        <w:rPr>
          <w:ins w:id="550" w:author="LEDRUT Elisabeth" w:date="2019-06-27T12:19:00Z"/>
          <w:rFonts w:ascii="Verdana" w:hAnsi="Verdana"/>
          <w:sz w:val="16"/>
          <w:szCs w:val="16"/>
        </w:rPr>
      </w:pPr>
      <w:ins w:id="551" w:author="LEDRUT Elisabeth" w:date="2019-06-27T12:19:00Z">
        <w:r w:rsidRPr="00F22EEE">
          <w:rPr>
            <w:rStyle w:val="FootnoteReference"/>
            <w:rFonts w:ascii="Verdana" w:hAnsi="Verdana"/>
            <w:sz w:val="16"/>
            <w:szCs w:val="16"/>
          </w:rPr>
          <w:footnoteRef/>
        </w:r>
        <w:r w:rsidRPr="00F22EEE">
          <w:rPr>
            <w:rFonts w:ascii="Verdana" w:hAnsi="Verdana"/>
            <w:sz w:val="16"/>
            <w:szCs w:val="16"/>
          </w:rPr>
          <w:t xml:space="preserve"> For CCP clearing services</w:t>
        </w:r>
        <w:r>
          <w:rPr>
            <w:rFonts w:ascii="Verdana" w:hAnsi="Verdana"/>
            <w:sz w:val="16"/>
            <w:szCs w:val="16"/>
          </w:rPr>
          <w:t xml:space="preserve"> and</w:t>
        </w:r>
        <w:r w:rsidRPr="00F22EEE">
          <w:rPr>
            <w:rFonts w:ascii="Verdana" w:hAnsi="Verdana"/>
            <w:sz w:val="16"/>
            <w:szCs w:val="16"/>
          </w:rPr>
          <w:t xml:space="preserve"> custody services, the bank reports under c0</w:t>
        </w:r>
        <w:r>
          <w:rPr>
            <w:rFonts w:ascii="Verdana" w:hAnsi="Verdana"/>
            <w:sz w:val="16"/>
            <w:szCs w:val="16"/>
          </w:rPr>
          <w:t>100</w:t>
        </w:r>
        <w:r w:rsidRPr="00F22EEE">
          <w:rPr>
            <w:rFonts w:ascii="Verdana" w:hAnsi="Verdana"/>
            <w:sz w:val="16"/>
            <w:szCs w:val="16"/>
          </w:rPr>
          <w:t xml:space="preserve"> – </w:t>
        </w:r>
      </w:ins>
      <w:ins w:id="552" w:author="LEDRUT Elisabeth" w:date="2019-06-27T12:20:00Z">
        <w:r>
          <w:rPr>
            <w:rFonts w:ascii="Verdana" w:hAnsi="Verdana"/>
            <w:sz w:val="16"/>
            <w:szCs w:val="16"/>
          </w:rPr>
          <w:t>Number of clients</w:t>
        </w:r>
      </w:ins>
      <w:ins w:id="553" w:author="LEDRUT Elisabeth" w:date="2019-06-27T12:19:00Z">
        <w:r w:rsidRPr="00F22EEE">
          <w:rPr>
            <w:rFonts w:ascii="Verdana" w:hAnsi="Verdana"/>
            <w:sz w:val="16"/>
            <w:szCs w:val="16"/>
          </w:rPr>
          <w:t>.</w:t>
        </w:r>
      </w:ins>
    </w:p>
  </w:footnote>
  <w:footnote w:id="11">
    <w:p w14:paraId="5371925E" w14:textId="77777777" w:rsidR="005E589C" w:rsidRPr="00B74B0E" w:rsidRDefault="005E589C" w:rsidP="007075AE">
      <w:pPr>
        <w:pStyle w:val="FootnoteText"/>
        <w:rPr>
          <w:rFonts w:ascii="Verdana" w:hAnsi="Verdana"/>
          <w:sz w:val="16"/>
          <w:szCs w:val="16"/>
          <w:lang w:val="en-GB"/>
        </w:rPr>
      </w:pPr>
      <w:r w:rsidRPr="00B74B0E">
        <w:rPr>
          <w:rStyle w:val="FootnoteReference"/>
          <w:rFonts w:ascii="Verdana" w:hAnsi="Verdana"/>
          <w:sz w:val="16"/>
          <w:szCs w:val="16"/>
        </w:rPr>
        <w:footnoteRef/>
      </w:r>
      <w:r w:rsidRPr="00B74B0E">
        <w:rPr>
          <w:rFonts w:ascii="Verdana" w:hAnsi="Verdana"/>
          <w:sz w:val="16"/>
          <w:szCs w:val="16"/>
        </w:rPr>
        <w:t xml:space="preserve"> Margin lending transactions do not include other loans that are secured by collateral in the form of securities.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85292" w14:textId="6121E9F4" w:rsidR="005E589C" w:rsidRPr="009202A4" w:rsidRDefault="005E589C">
    <w:pPr>
      <w:pStyle w:val="Header"/>
      <w:rPr>
        <w:lang w:val="en-GB"/>
      </w:rPr>
    </w:pPr>
    <w:r>
      <w:rPr>
        <w:noProof/>
        <w:lang w:val="en-GB" w:eastAsia="en-GB"/>
      </w:rPr>
      <w:drawing>
        <wp:anchor distT="0" distB="0" distL="114300" distR="114300" simplePos="0" relativeHeight="251658240" behindDoc="1" locked="0" layoutInCell="1" allowOverlap="1" wp14:anchorId="34FBD01E" wp14:editId="3B6BECDC">
          <wp:simplePos x="0" y="0"/>
          <wp:positionH relativeFrom="page">
            <wp:align>left</wp:align>
          </wp:positionH>
          <wp:positionV relativeFrom="page">
            <wp:align>top</wp:align>
          </wp:positionV>
          <wp:extent cx="7598410" cy="10739120"/>
          <wp:effectExtent l="0" t="0" r="2540" b="508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8410" cy="10739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4D2">
      <w:rPr>
        <w:lang w:val="en-GB"/>
      </w:rPr>
      <w:tab/>
    </w:r>
    <w:r>
      <w:rPr>
        <w:lang w:val="en-GB"/>
      </w:rPr>
      <w:t>Guidance</w:t>
    </w:r>
    <w:r w:rsidRPr="009202A4">
      <w:rPr>
        <w:lang w:val="en-GB"/>
      </w:rPr>
      <w:t xml:space="preserve"> on the </w:t>
    </w:r>
    <w:r>
      <w:rPr>
        <w:lang w:val="en-GB"/>
      </w:rPr>
      <w:t>2020 Critical Functions</w:t>
    </w:r>
    <w:r w:rsidRPr="009202A4">
      <w:rPr>
        <w:lang w:val="en-GB"/>
      </w:rPr>
      <w:t xml:space="preserve"> Report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E85E1" w14:textId="5D52FCFC" w:rsidR="005E589C" w:rsidRPr="002A0232" w:rsidRDefault="005E589C">
    <w:pPr>
      <w:pStyle w:val="Header"/>
      <w:rPr>
        <w:lang w:val="en-GB"/>
      </w:rPr>
    </w:pPr>
    <w:r>
      <w:rPr>
        <w:noProof/>
        <w:lang w:val="en-GB" w:eastAsia="en-GB"/>
      </w:rPr>
      <w:drawing>
        <wp:anchor distT="0" distB="0" distL="114300" distR="114300" simplePos="0" relativeHeight="251658241" behindDoc="1" locked="0" layoutInCell="1" allowOverlap="1" wp14:anchorId="366A8538" wp14:editId="50F8D688">
          <wp:simplePos x="0" y="0"/>
          <wp:positionH relativeFrom="page">
            <wp:posOffset>-47625</wp:posOffset>
          </wp:positionH>
          <wp:positionV relativeFrom="page">
            <wp:posOffset>-400050</wp:posOffset>
          </wp:positionV>
          <wp:extent cx="7598410" cy="10739120"/>
          <wp:effectExtent l="0" t="0" r="2540" b="508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8410" cy="10739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4D2">
      <w:rPr>
        <w:lang w:val="en-GB"/>
      </w:rPr>
      <w:tab/>
    </w:r>
    <w:r>
      <w:rPr>
        <w:lang w:val="en-GB"/>
      </w:rPr>
      <w:t>Guidance</w:t>
    </w:r>
    <w:r w:rsidRPr="009202A4">
      <w:rPr>
        <w:lang w:val="en-GB"/>
      </w:rPr>
      <w:t xml:space="preserve"> on the </w:t>
    </w:r>
    <w:r>
      <w:rPr>
        <w:lang w:val="en-GB"/>
      </w:rPr>
      <w:t>2020 Critical Functions</w:t>
    </w:r>
    <w:r w:rsidRPr="009202A4">
      <w:rPr>
        <w:lang w:val="en-GB"/>
      </w:rPr>
      <w:t xml:space="preserve"> Report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2D7EB" w14:textId="238058D7" w:rsidR="005E589C" w:rsidRPr="00AE0C4F" w:rsidRDefault="005E589C" w:rsidP="00AE0C4F">
    <w:pPr>
      <w:pStyle w:val="Header"/>
      <w:tabs>
        <w:tab w:val="clear" w:pos="9026"/>
      </w:tabs>
      <w:rPr>
        <w:lang w:val="en-GB"/>
      </w:rPr>
    </w:pPr>
    <w:r>
      <w:rPr>
        <w:noProof/>
        <w:lang w:val="en-GB" w:eastAsia="en-GB"/>
      </w:rPr>
      <w:drawing>
        <wp:anchor distT="0" distB="0" distL="114300" distR="114300" simplePos="0" relativeHeight="251658242" behindDoc="1" locked="0" layoutInCell="1" allowOverlap="1" wp14:anchorId="3248AA72" wp14:editId="28BFA14C">
          <wp:simplePos x="0" y="0"/>
          <wp:positionH relativeFrom="page">
            <wp:align>left</wp:align>
          </wp:positionH>
          <wp:positionV relativeFrom="page">
            <wp:align>top</wp:align>
          </wp:positionV>
          <wp:extent cx="7598410" cy="10739120"/>
          <wp:effectExtent l="0" t="0" r="2540" b="508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8410" cy="10739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C4F">
      <w:rPr>
        <w:lang w:val="en-GB"/>
      </w:rPr>
      <w:tab/>
    </w:r>
    <w:r>
      <w:rPr>
        <w:lang w:val="en-GB"/>
      </w:rPr>
      <w:t>Guidance</w:t>
    </w:r>
    <w:r w:rsidRPr="009202A4">
      <w:rPr>
        <w:lang w:val="en-GB"/>
      </w:rPr>
      <w:t xml:space="preserve"> on the </w:t>
    </w:r>
    <w:r>
      <w:rPr>
        <w:lang w:val="en-GB"/>
      </w:rPr>
      <w:t>2020 Critical Functions</w:t>
    </w:r>
    <w:r w:rsidRPr="009202A4">
      <w:rPr>
        <w:lang w:val="en-GB"/>
      </w:rPr>
      <w:t xml:space="preserve"> Report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A95FE" w14:textId="77777777" w:rsidR="005E589C" w:rsidRPr="001A5078" w:rsidRDefault="005E589C">
    <w:pPr>
      <w:pStyle w:val="Header"/>
      <w:rPr>
        <w:lang w:val="en-GB"/>
      </w:rPr>
    </w:pPr>
    <w:r>
      <w:rPr>
        <w:noProof/>
        <w:lang w:val="en-GB" w:eastAsia="en-GB"/>
      </w:rPr>
      <w:drawing>
        <wp:anchor distT="0" distB="0" distL="114300" distR="114300" simplePos="0" relativeHeight="251660290" behindDoc="1" locked="0" layoutInCell="1" allowOverlap="1" wp14:anchorId="2C212B9B" wp14:editId="0F92A3CA">
          <wp:simplePos x="0" y="0"/>
          <wp:positionH relativeFrom="page">
            <wp:align>left</wp:align>
          </wp:positionH>
          <wp:positionV relativeFrom="page">
            <wp:align>top</wp:align>
          </wp:positionV>
          <wp:extent cx="7598410" cy="10739120"/>
          <wp:effectExtent l="0" t="0" r="2540" b="508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8410" cy="10739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5078">
      <w:rPr>
        <w:lang w:val="en-GB"/>
      </w:rPr>
      <w:tab/>
      <w:t>Guidance on the Critical Functions Report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E1051" w14:textId="25F23627" w:rsidR="005E589C" w:rsidRPr="003C43B9" w:rsidRDefault="005E589C">
    <w:pPr>
      <w:pStyle w:val="Header"/>
      <w:rPr>
        <w:szCs w:val="20"/>
        <w:lang w:val="en-GB"/>
        <w:rPrChange w:id="728" w:author="Carlos Solanillos" w:date="2019-06-12T10:19:00Z">
          <w:rPr>
            <w:szCs w:val="20"/>
          </w:rPr>
        </w:rPrChange>
      </w:rPr>
    </w:pPr>
    <w:r>
      <w:rPr>
        <w:noProof/>
        <w:lang w:val="en-GB" w:eastAsia="en-GB"/>
      </w:rPr>
      <w:drawing>
        <wp:anchor distT="0" distB="0" distL="114300" distR="114300" simplePos="0" relativeHeight="251661314" behindDoc="1" locked="0" layoutInCell="1" allowOverlap="1" wp14:anchorId="07A244FE" wp14:editId="773D781F">
          <wp:simplePos x="0" y="0"/>
          <wp:positionH relativeFrom="page">
            <wp:posOffset>11257</wp:posOffset>
          </wp:positionH>
          <wp:positionV relativeFrom="page">
            <wp:posOffset>0</wp:posOffset>
          </wp:positionV>
          <wp:extent cx="7598410" cy="10739120"/>
          <wp:effectExtent l="0" t="0" r="2540" b="508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8410" cy="10739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43B9">
      <w:rPr>
        <w:lang w:val="en-GB"/>
        <w:rPrChange w:id="729" w:author="Carlos Solanillos" w:date="2019-06-12T10:19:00Z">
          <w:rPr/>
        </w:rPrChange>
      </w:rPr>
      <w:tab/>
    </w:r>
    <w:r w:rsidRPr="003C43B9">
      <w:rPr>
        <w:szCs w:val="20"/>
        <w:lang w:val="en-GB"/>
        <w:rPrChange w:id="730" w:author="Carlos Solanillos" w:date="2019-06-12T10:19:00Z">
          <w:rPr>
            <w:szCs w:val="20"/>
          </w:rPr>
        </w:rPrChange>
      </w:rPr>
      <w:t>Guidance on the Critical Functions Report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4882A" w14:textId="77777777" w:rsidR="005E589C" w:rsidRPr="003C43B9" w:rsidRDefault="005E589C" w:rsidP="00AE0C4F">
    <w:pPr>
      <w:pStyle w:val="Header"/>
      <w:tabs>
        <w:tab w:val="clear" w:pos="9026"/>
      </w:tabs>
      <w:rPr>
        <w:szCs w:val="20"/>
        <w:lang w:val="en-GB"/>
        <w:rPrChange w:id="731" w:author="Carlos Solanillos" w:date="2019-06-12T10:19:00Z">
          <w:rPr>
            <w:szCs w:val="20"/>
          </w:rPr>
        </w:rPrChange>
      </w:rPr>
    </w:pPr>
    <w:r>
      <w:rPr>
        <w:noProof/>
        <w:lang w:val="en-GB" w:eastAsia="en-GB"/>
      </w:rPr>
      <w:drawing>
        <wp:anchor distT="0" distB="0" distL="114300" distR="114300" simplePos="0" relativeHeight="251662338" behindDoc="1" locked="0" layoutInCell="1" allowOverlap="1" wp14:anchorId="0C3631C7" wp14:editId="16206428">
          <wp:simplePos x="0" y="0"/>
          <wp:positionH relativeFrom="page">
            <wp:align>left</wp:align>
          </wp:positionH>
          <wp:positionV relativeFrom="page">
            <wp:align>top</wp:align>
          </wp:positionV>
          <wp:extent cx="7598410" cy="10739120"/>
          <wp:effectExtent l="0" t="0" r="2540" b="508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8410" cy="10739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43B9">
      <w:rPr>
        <w:lang w:val="en-GB"/>
        <w:rPrChange w:id="732" w:author="Carlos Solanillos" w:date="2019-06-12T10:19:00Z">
          <w:rPr/>
        </w:rPrChange>
      </w:rPr>
      <w:tab/>
    </w:r>
    <w:r w:rsidRPr="003C43B9">
      <w:rPr>
        <w:szCs w:val="20"/>
        <w:lang w:val="en-GB"/>
        <w:rPrChange w:id="733" w:author="Carlos Solanillos" w:date="2019-06-12T10:19:00Z">
          <w:rPr>
            <w:szCs w:val="20"/>
          </w:rPr>
        </w:rPrChange>
      </w:rPr>
      <w:t>Guidance on the Critical Functions 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156"/>
    <w:multiLevelType w:val="hybridMultilevel"/>
    <w:tmpl w:val="11846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C119EC"/>
    <w:multiLevelType w:val="hybridMultilevel"/>
    <w:tmpl w:val="655297D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3A6BA5"/>
    <w:multiLevelType w:val="hybridMultilevel"/>
    <w:tmpl w:val="B3B0F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57101F"/>
    <w:multiLevelType w:val="hybridMultilevel"/>
    <w:tmpl w:val="874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F0DB1"/>
    <w:multiLevelType w:val="hybridMultilevel"/>
    <w:tmpl w:val="DA6CF384"/>
    <w:lvl w:ilvl="0" w:tplc="08090001">
      <w:start w:val="1"/>
      <w:numFmt w:val="bullet"/>
      <w:lvlText w:val=""/>
      <w:lvlJc w:val="left"/>
      <w:pPr>
        <w:ind w:left="360" w:hanging="360"/>
      </w:pPr>
      <w:rPr>
        <w:rFonts w:ascii="Symbol" w:hAnsi="Symbol" w:hint="default"/>
      </w:rPr>
    </w:lvl>
    <w:lvl w:ilvl="1" w:tplc="404E4F88">
      <w:start w:val="1"/>
      <w:numFmt w:val="bullet"/>
      <w:lvlText w:val="à"/>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9054D0"/>
    <w:multiLevelType w:val="hybridMultilevel"/>
    <w:tmpl w:val="BE24FCF2"/>
    <w:lvl w:ilvl="0" w:tplc="08090001">
      <w:start w:val="1"/>
      <w:numFmt w:val="bullet"/>
      <w:lvlText w:val=""/>
      <w:lvlJc w:val="left"/>
      <w:pPr>
        <w:ind w:left="360" w:hanging="360"/>
      </w:pPr>
      <w:rPr>
        <w:rFonts w:ascii="Symbol" w:hAnsi="Symbol" w:hint="default"/>
      </w:rPr>
    </w:lvl>
    <w:lvl w:ilvl="1" w:tplc="404E4F88">
      <w:start w:val="1"/>
      <w:numFmt w:val="bullet"/>
      <w:lvlText w:val="à"/>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222A45"/>
    <w:multiLevelType w:val="hybridMultilevel"/>
    <w:tmpl w:val="9C5E40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88258D"/>
    <w:multiLevelType w:val="hybridMultilevel"/>
    <w:tmpl w:val="9A32D8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E2537C"/>
    <w:multiLevelType w:val="hybridMultilevel"/>
    <w:tmpl w:val="CAA6CAE4"/>
    <w:lvl w:ilvl="0" w:tplc="965A7108">
      <w:start w:val="1"/>
      <w:numFmt w:val="decimal"/>
      <w:lvlText w:val="3.%1."/>
      <w:lvlJc w:val="left"/>
      <w:pPr>
        <w:ind w:left="1637"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531097C"/>
    <w:multiLevelType w:val="multilevel"/>
    <w:tmpl w:val="1E0AE53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25586830"/>
    <w:multiLevelType w:val="hybridMultilevel"/>
    <w:tmpl w:val="8A8820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827C22"/>
    <w:multiLevelType w:val="hybridMultilevel"/>
    <w:tmpl w:val="0D525F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157C5B"/>
    <w:multiLevelType w:val="hybridMultilevel"/>
    <w:tmpl w:val="21D8CD3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C1C61DC"/>
    <w:multiLevelType w:val="hybridMultilevel"/>
    <w:tmpl w:val="EB20D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FD4834"/>
    <w:multiLevelType w:val="hybridMultilevel"/>
    <w:tmpl w:val="46DA74E6"/>
    <w:lvl w:ilvl="0" w:tplc="08090001">
      <w:start w:val="1"/>
      <w:numFmt w:val="bullet"/>
      <w:lvlText w:val=""/>
      <w:lvlJc w:val="left"/>
      <w:pPr>
        <w:ind w:left="360" w:hanging="360"/>
      </w:pPr>
      <w:rPr>
        <w:rFonts w:ascii="Symbol" w:hAnsi="Symbol" w:hint="default"/>
      </w:rPr>
    </w:lvl>
    <w:lvl w:ilvl="1" w:tplc="404E4F88">
      <w:start w:val="1"/>
      <w:numFmt w:val="bullet"/>
      <w:lvlText w:val="à"/>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8C4C27"/>
    <w:multiLevelType w:val="multilevel"/>
    <w:tmpl w:val="6E4E3D8A"/>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16" w15:restartNumberingAfterBreak="0">
    <w:nsid w:val="36645AF0"/>
    <w:multiLevelType w:val="hybridMultilevel"/>
    <w:tmpl w:val="DE8C6564"/>
    <w:lvl w:ilvl="0" w:tplc="965A7108">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651862"/>
    <w:multiLevelType w:val="hybridMultilevel"/>
    <w:tmpl w:val="23D62410"/>
    <w:lvl w:ilvl="0" w:tplc="08090001">
      <w:start w:val="1"/>
      <w:numFmt w:val="bullet"/>
      <w:lvlText w:val=""/>
      <w:lvlJc w:val="left"/>
      <w:pPr>
        <w:ind w:left="360" w:hanging="360"/>
      </w:pPr>
      <w:rPr>
        <w:rFonts w:ascii="Symbol" w:hAnsi="Symbol" w:hint="default"/>
      </w:rPr>
    </w:lvl>
    <w:lvl w:ilvl="1" w:tplc="404E4F88">
      <w:start w:val="1"/>
      <w:numFmt w:val="bullet"/>
      <w:lvlText w:val="à"/>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AB736D3"/>
    <w:multiLevelType w:val="hybridMultilevel"/>
    <w:tmpl w:val="E98E6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2373AC"/>
    <w:multiLevelType w:val="hybridMultilevel"/>
    <w:tmpl w:val="B05429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19D6035"/>
    <w:multiLevelType w:val="hybridMultilevel"/>
    <w:tmpl w:val="4C9A1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4924B9"/>
    <w:multiLevelType w:val="hybridMultilevel"/>
    <w:tmpl w:val="C8947242"/>
    <w:lvl w:ilvl="0" w:tplc="08090001">
      <w:start w:val="1"/>
      <w:numFmt w:val="bullet"/>
      <w:lvlText w:val=""/>
      <w:lvlJc w:val="left"/>
      <w:pPr>
        <w:ind w:left="360" w:hanging="360"/>
      </w:pPr>
      <w:rPr>
        <w:rFonts w:ascii="Symbol" w:hAnsi="Symbol" w:hint="default"/>
      </w:rPr>
    </w:lvl>
    <w:lvl w:ilvl="1" w:tplc="404E4F88">
      <w:start w:val="1"/>
      <w:numFmt w:val="bullet"/>
      <w:lvlText w:val="à"/>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D6517D"/>
    <w:multiLevelType w:val="hybridMultilevel"/>
    <w:tmpl w:val="5F2A2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EE57B8"/>
    <w:multiLevelType w:val="multilevel"/>
    <w:tmpl w:val="AA48241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4" w15:restartNumberingAfterBreak="0">
    <w:nsid w:val="431B382D"/>
    <w:multiLevelType w:val="hybridMultilevel"/>
    <w:tmpl w:val="AA8428CC"/>
    <w:lvl w:ilvl="0" w:tplc="08090001">
      <w:start w:val="1"/>
      <w:numFmt w:val="bullet"/>
      <w:lvlText w:val=""/>
      <w:lvlJc w:val="left"/>
      <w:pPr>
        <w:ind w:left="1068" w:hanging="360"/>
      </w:pPr>
      <w:rPr>
        <w:rFonts w:ascii="Symbol" w:hAnsi="Symbol" w:hint="default"/>
      </w:rPr>
    </w:lvl>
    <w:lvl w:ilvl="1" w:tplc="08090003">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5" w15:restartNumberingAfterBreak="0">
    <w:nsid w:val="43A9777A"/>
    <w:multiLevelType w:val="hybridMultilevel"/>
    <w:tmpl w:val="A6D4AD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4C920A0"/>
    <w:multiLevelType w:val="hybridMultilevel"/>
    <w:tmpl w:val="CBAAF430"/>
    <w:lvl w:ilvl="0" w:tplc="FCF03132">
      <w:numFmt w:val="bullet"/>
      <w:lvlText w:val="-"/>
      <w:lvlJc w:val="left"/>
      <w:pPr>
        <w:ind w:left="720" w:hanging="360"/>
      </w:pPr>
      <w:rPr>
        <w:rFonts w:ascii="Cambria" w:eastAsia="MS Mincho"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E937D7"/>
    <w:multiLevelType w:val="hybridMultilevel"/>
    <w:tmpl w:val="21C03B9C"/>
    <w:lvl w:ilvl="0" w:tplc="089492FA">
      <w:start w:val="3"/>
      <w:numFmt w:val="bullet"/>
      <w:lvlText w:val="-"/>
      <w:lvlJc w:val="left"/>
      <w:pPr>
        <w:ind w:left="720" w:hanging="360"/>
      </w:pPr>
      <w:rPr>
        <w:rFonts w:ascii="Verdana" w:eastAsia="MS Mincho"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E25864"/>
    <w:multiLevelType w:val="hybridMultilevel"/>
    <w:tmpl w:val="9912E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8719D7"/>
    <w:multiLevelType w:val="hybridMultilevel"/>
    <w:tmpl w:val="FE74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C9757F"/>
    <w:multiLevelType w:val="hybridMultilevel"/>
    <w:tmpl w:val="61FC9F74"/>
    <w:lvl w:ilvl="0" w:tplc="407082F4">
      <w:numFmt w:val="bullet"/>
      <w:lvlText w:val="-"/>
      <w:lvlJc w:val="left"/>
      <w:pPr>
        <w:ind w:left="720" w:hanging="360"/>
      </w:pPr>
      <w:rPr>
        <w:rFonts w:ascii="Cambria" w:eastAsia="MS Mincho"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FF20D0"/>
    <w:multiLevelType w:val="hybridMultilevel"/>
    <w:tmpl w:val="1EE21EB2"/>
    <w:lvl w:ilvl="0" w:tplc="D8FE370E">
      <w:start w:val="1"/>
      <w:numFmt w:val="decimal"/>
      <w:lvlText w:val="%1."/>
      <w:lvlJc w:val="left"/>
      <w:pPr>
        <w:ind w:left="720" w:hanging="360"/>
      </w:pPr>
      <w:rPr>
        <w:rFonts w:hint="default"/>
      </w:rPr>
    </w:lvl>
    <w:lvl w:ilvl="1" w:tplc="EC0C108C">
      <w:numFmt w:val="bullet"/>
      <w:lvlText w:val="•"/>
      <w:lvlJc w:val="left"/>
      <w:pPr>
        <w:ind w:left="1788" w:hanging="708"/>
      </w:pPr>
      <w:rPr>
        <w:rFonts w:ascii="Verdana" w:eastAsiaTheme="minorHAnsi" w:hAnsi="Verdana" w:cstheme="minorBidi"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50743750"/>
    <w:multiLevelType w:val="multilevel"/>
    <w:tmpl w:val="52481DD2"/>
    <w:lvl w:ilvl="0">
      <w:start w:val="2"/>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33" w15:restartNumberingAfterBreak="0">
    <w:nsid w:val="50DE14F6"/>
    <w:multiLevelType w:val="hybridMultilevel"/>
    <w:tmpl w:val="A84CECF8"/>
    <w:lvl w:ilvl="0" w:tplc="0809000F">
      <w:start w:val="1"/>
      <w:numFmt w:val="decimal"/>
      <w:lvlText w:val="%1."/>
      <w:lvlJc w:val="left"/>
      <w:pPr>
        <w:ind w:left="720" w:hanging="360"/>
      </w:pPr>
      <w:rPr>
        <w:rFonts w:hint="default"/>
      </w:rPr>
    </w:lvl>
    <w:lvl w:ilvl="1" w:tplc="90B4E75C">
      <w:numFmt w:val="bullet"/>
      <w:lvlText w:val=""/>
      <w:lvlJc w:val="left"/>
      <w:pPr>
        <w:ind w:left="1790" w:hanging="710"/>
      </w:pPr>
      <w:rPr>
        <w:rFonts w:ascii="Symbol" w:eastAsia="Times New Roman" w:hAnsi="Symbol"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16A2584"/>
    <w:multiLevelType w:val="hybridMultilevel"/>
    <w:tmpl w:val="C80E7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75300F"/>
    <w:multiLevelType w:val="hybridMultilevel"/>
    <w:tmpl w:val="CEEA7E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A391133"/>
    <w:multiLevelType w:val="hybridMultilevel"/>
    <w:tmpl w:val="6C7AE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060011"/>
    <w:multiLevelType w:val="hybridMultilevel"/>
    <w:tmpl w:val="8E942A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DA429D7"/>
    <w:multiLevelType w:val="hybridMultilevel"/>
    <w:tmpl w:val="BD3092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E83032C"/>
    <w:multiLevelType w:val="hybridMultilevel"/>
    <w:tmpl w:val="C3EA8D28"/>
    <w:lvl w:ilvl="0" w:tplc="54E0694A">
      <w:start w:val="7"/>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0C418B5"/>
    <w:multiLevelType w:val="hybridMultilevel"/>
    <w:tmpl w:val="3D0ED2E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1CE595E"/>
    <w:multiLevelType w:val="multilevel"/>
    <w:tmpl w:val="E1A4F6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66D66547"/>
    <w:multiLevelType w:val="hybridMultilevel"/>
    <w:tmpl w:val="67522B88"/>
    <w:lvl w:ilvl="0" w:tplc="E6DE61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96B70FA"/>
    <w:multiLevelType w:val="hybridMultilevel"/>
    <w:tmpl w:val="D6809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A2136FC"/>
    <w:multiLevelType w:val="hybridMultilevel"/>
    <w:tmpl w:val="EB68A1A0"/>
    <w:lvl w:ilvl="0" w:tplc="D2E07820">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B451DC"/>
    <w:multiLevelType w:val="hybridMultilevel"/>
    <w:tmpl w:val="9064D5C8"/>
    <w:lvl w:ilvl="0" w:tplc="106684DA">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6F1266C7"/>
    <w:multiLevelType w:val="hybridMultilevel"/>
    <w:tmpl w:val="DB283BC6"/>
    <w:lvl w:ilvl="0" w:tplc="08090001">
      <w:start w:val="1"/>
      <w:numFmt w:val="bullet"/>
      <w:lvlText w:val=""/>
      <w:lvlJc w:val="left"/>
      <w:pPr>
        <w:ind w:left="360" w:hanging="360"/>
      </w:pPr>
      <w:rPr>
        <w:rFonts w:ascii="Symbol" w:hAnsi="Symbol" w:hint="default"/>
      </w:rPr>
    </w:lvl>
    <w:lvl w:ilvl="1" w:tplc="74A2CD90">
      <w:numFmt w:val="bullet"/>
      <w:lvlText w:val="-"/>
      <w:lvlJc w:val="left"/>
      <w:pPr>
        <w:ind w:left="1080" w:hanging="360"/>
      </w:pPr>
      <w:rPr>
        <w:rFonts w:ascii="Verdana" w:eastAsia="MS Mincho" w:hAnsi="Verdan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3944255"/>
    <w:multiLevelType w:val="hybridMultilevel"/>
    <w:tmpl w:val="CFF46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3AD1422"/>
    <w:multiLevelType w:val="hybridMultilevel"/>
    <w:tmpl w:val="36E4217E"/>
    <w:lvl w:ilvl="0" w:tplc="08090001">
      <w:start w:val="1"/>
      <w:numFmt w:val="bullet"/>
      <w:lvlText w:val=""/>
      <w:lvlJc w:val="left"/>
      <w:pPr>
        <w:ind w:left="360" w:hanging="360"/>
      </w:pPr>
      <w:rPr>
        <w:rFonts w:ascii="Symbol" w:hAnsi="Symbol" w:hint="default"/>
      </w:rPr>
    </w:lvl>
    <w:lvl w:ilvl="1" w:tplc="404E4F88">
      <w:start w:val="1"/>
      <w:numFmt w:val="bullet"/>
      <w:lvlText w:val="à"/>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3BD6780"/>
    <w:multiLevelType w:val="hybridMultilevel"/>
    <w:tmpl w:val="AC1AF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7FA0BDA"/>
    <w:multiLevelType w:val="multilevel"/>
    <w:tmpl w:val="AA48241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51" w15:restartNumberingAfterBreak="0">
    <w:nsid w:val="7B012F22"/>
    <w:multiLevelType w:val="hybridMultilevel"/>
    <w:tmpl w:val="B1A24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CD07D10"/>
    <w:multiLevelType w:val="hybridMultilevel"/>
    <w:tmpl w:val="42AC4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2"/>
  </w:num>
  <w:num w:numId="2">
    <w:abstractNumId w:val="31"/>
  </w:num>
  <w:num w:numId="3">
    <w:abstractNumId w:val="8"/>
  </w:num>
  <w:num w:numId="4">
    <w:abstractNumId w:val="50"/>
  </w:num>
  <w:num w:numId="5">
    <w:abstractNumId w:val="41"/>
  </w:num>
  <w:num w:numId="6">
    <w:abstractNumId w:val="13"/>
  </w:num>
  <w:num w:numId="7">
    <w:abstractNumId w:val="24"/>
  </w:num>
  <w:num w:numId="8">
    <w:abstractNumId w:val="20"/>
  </w:num>
  <w:num w:numId="9">
    <w:abstractNumId w:val="18"/>
  </w:num>
  <w:num w:numId="10">
    <w:abstractNumId w:val="46"/>
  </w:num>
  <w:num w:numId="11">
    <w:abstractNumId w:val="43"/>
  </w:num>
  <w:num w:numId="12">
    <w:abstractNumId w:val="10"/>
  </w:num>
  <w:num w:numId="13">
    <w:abstractNumId w:val="7"/>
  </w:num>
  <w:num w:numId="14">
    <w:abstractNumId w:val="35"/>
  </w:num>
  <w:num w:numId="15">
    <w:abstractNumId w:val="25"/>
  </w:num>
  <w:num w:numId="16">
    <w:abstractNumId w:val="6"/>
  </w:num>
  <w:num w:numId="17">
    <w:abstractNumId w:val="19"/>
  </w:num>
  <w:num w:numId="18">
    <w:abstractNumId w:val="49"/>
  </w:num>
  <w:num w:numId="19">
    <w:abstractNumId w:val="51"/>
  </w:num>
  <w:num w:numId="20">
    <w:abstractNumId w:val="2"/>
  </w:num>
  <w:num w:numId="21">
    <w:abstractNumId w:val="33"/>
  </w:num>
  <w:num w:numId="22">
    <w:abstractNumId w:val="45"/>
  </w:num>
  <w:num w:numId="23">
    <w:abstractNumId w:val="15"/>
  </w:num>
  <w:num w:numId="24">
    <w:abstractNumId w:val="1"/>
  </w:num>
  <w:num w:numId="25">
    <w:abstractNumId w:val="32"/>
  </w:num>
  <w:num w:numId="26">
    <w:abstractNumId w:val="37"/>
  </w:num>
  <w:num w:numId="27">
    <w:abstractNumId w:val="12"/>
  </w:num>
  <w:num w:numId="28">
    <w:abstractNumId w:val="4"/>
  </w:num>
  <w:num w:numId="29">
    <w:abstractNumId w:val="5"/>
  </w:num>
  <w:num w:numId="30">
    <w:abstractNumId w:val="21"/>
  </w:num>
  <w:num w:numId="31">
    <w:abstractNumId w:val="14"/>
  </w:num>
  <w:num w:numId="32">
    <w:abstractNumId w:val="38"/>
  </w:num>
  <w:num w:numId="33">
    <w:abstractNumId w:val="11"/>
  </w:num>
  <w:num w:numId="34">
    <w:abstractNumId w:val="27"/>
  </w:num>
  <w:num w:numId="35">
    <w:abstractNumId w:val="40"/>
  </w:num>
  <w:num w:numId="36">
    <w:abstractNumId w:val="17"/>
  </w:num>
  <w:num w:numId="37">
    <w:abstractNumId w:val="48"/>
  </w:num>
  <w:num w:numId="38">
    <w:abstractNumId w:val="42"/>
  </w:num>
  <w:num w:numId="39">
    <w:abstractNumId w:val="0"/>
  </w:num>
  <w:num w:numId="40">
    <w:abstractNumId w:val="3"/>
  </w:num>
  <w:num w:numId="41">
    <w:abstractNumId w:val="16"/>
  </w:num>
  <w:num w:numId="42">
    <w:abstractNumId w:val="23"/>
  </w:num>
  <w:num w:numId="43">
    <w:abstractNumId w:val="9"/>
  </w:num>
  <w:num w:numId="44">
    <w:abstractNumId w:val="22"/>
  </w:num>
  <w:num w:numId="45">
    <w:abstractNumId w:val="47"/>
  </w:num>
  <w:num w:numId="46">
    <w:abstractNumId w:val="36"/>
  </w:num>
  <w:num w:numId="47">
    <w:abstractNumId w:val="34"/>
  </w:num>
  <w:num w:numId="48">
    <w:abstractNumId w:val="29"/>
  </w:num>
  <w:num w:numId="49">
    <w:abstractNumId w:val="28"/>
  </w:num>
  <w:num w:numId="50">
    <w:abstractNumId w:val="30"/>
  </w:num>
  <w:num w:numId="51">
    <w:abstractNumId w:val="26"/>
  </w:num>
  <w:num w:numId="52">
    <w:abstractNumId w:val="44"/>
  </w:num>
  <w:num w:numId="53">
    <w:abstractNumId w:val="3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DRUT Elisabeth">
    <w15:presenceInfo w15:providerId="AD" w15:userId="S-1-5-21-3788557857-2279725757-2238830415-4404"/>
  </w15:person>
  <w15:person w15:author="Joana Gil">
    <w15:presenceInfo w15:providerId="None" w15:userId="Joana Gil"/>
  </w15:person>
  <w15:person w15:author="Carlos Solanillos">
    <w15:presenceInfo w15:providerId="None" w15:userId="Carlos Solanillos"/>
  </w15:person>
  <w15:person w15:author="BOHY Jean-Philippe">
    <w15:presenceInfo w15:providerId="None" w15:userId="BOHY Jean-Philip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trackRevisions/>
  <w:defaultTabStop w:val="708"/>
  <w:hyphenationZone w:val="425"/>
  <w:evenAndOddHeaders/>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232"/>
    <w:rsid w:val="0000114F"/>
    <w:rsid w:val="000050CA"/>
    <w:rsid w:val="000111A1"/>
    <w:rsid w:val="00016B03"/>
    <w:rsid w:val="000223B1"/>
    <w:rsid w:val="0002250D"/>
    <w:rsid w:val="00025F3B"/>
    <w:rsid w:val="000269DB"/>
    <w:rsid w:val="00027F0A"/>
    <w:rsid w:val="00040512"/>
    <w:rsid w:val="00045639"/>
    <w:rsid w:val="00047E4D"/>
    <w:rsid w:val="00050617"/>
    <w:rsid w:val="00054486"/>
    <w:rsid w:val="000559CA"/>
    <w:rsid w:val="00064A6F"/>
    <w:rsid w:val="00066382"/>
    <w:rsid w:val="000669BE"/>
    <w:rsid w:val="00067F2F"/>
    <w:rsid w:val="0007016F"/>
    <w:rsid w:val="00070ED2"/>
    <w:rsid w:val="00073B92"/>
    <w:rsid w:val="00076993"/>
    <w:rsid w:val="0008151D"/>
    <w:rsid w:val="000831C9"/>
    <w:rsid w:val="0008348F"/>
    <w:rsid w:val="00084736"/>
    <w:rsid w:val="00084B0F"/>
    <w:rsid w:val="00085F8F"/>
    <w:rsid w:val="0009045F"/>
    <w:rsid w:val="0009209A"/>
    <w:rsid w:val="000947B4"/>
    <w:rsid w:val="000A4CDC"/>
    <w:rsid w:val="000A4F3B"/>
    <w:rsid w:val="000A5858"/>
    <w:rsid w:val="000A75CF"/>
    <w:rsid w:val="000B085A"/>
    <w:rsid w:val="000B1D0F"/>
    <w:rsid w:val="000B2341"/>
    <w:rsid w:val="000B4FDE"/>
    <w:rsid w:val="000C621C"/>
    <w:rsid w:val="000D0902"/>
    <w:rsid w:val="000D1D79"/>
    <w:rsid w:val="000D5C07"/>
    <w:rsid w:val="000D5E4E"/>
    <w:rsid w:val="000E008F"/>
    <w:rsid w:val="000F0241"/>
    <w:rsid w:val="000F3D5B"/>
    <w:rsid w:val="000F3F1A"/>
    <w:rsid w:val="000F4045"/>
    <w:rsid w:val="000F52BB"/>
    <w:rsid w:val="000F570C"/>
    <w:rsid w:val="000F72D4"/>
    <w:rsid w:val="00105131"/>
    <w:rsid w:val="0011109F"/>
    <w:rsid w:val="0011396E"/>
    <w:rsid w:val="00115A34"/>
    <w:rsid w:val="00116787"/>
    <w:rsid w:val="00117CF1"/>
    <w:rsid w:val="00122681"/>
    <w:rsid w:val="001353DC"/>
    <w:rsid w:val="00140B80"/>
    <w:rsid w:val="00145F08"/>
    <w:rsid w:val="00146513"/>
    <w:rsid w:val="00152D0D"/>
    <w:rsid w:val="00154EF6"/>
    <w:rsid w:val="001607AF"/>
    <w:rsid w:val="001624DD"/>
    <w:rsid w:val="00164809"/>
    <w:rsid w:val="0016740D"/>
    <w:rsid w:val="0016742E"/>
    <w:rsid w:val="00171C31"/>
    <w:rsid w:val="001762FF"/>
    <w:rsid w:val="0018198C"/>
    <w:rsid w:val="0018358A"/>
    <w:rsid w:val="00184A1B"/>
    <w:rsid w:val="0018599E"/>
    <w:rsid w:val="00193611"/>
    <w:rsid w:val="00194F69"/>
    <w:rsid w:val="001956BB"/>
    <w:rsid w:val="001967F6"/>
    <w:rsid w:val="00197388"/>
    <w:rsid w:val="001A06B9"/>
    <w:rsid w:val="001A1419"/>
    <w:rsid w:val="001A3B77"/>
    <w:rsid w:val="001A5078"/>
    <w:rsid w:val="001B08B4"/>
    <w:rsid w:val="001B1EC8"/>
    <w:rsid w:val="001B323F"/>
    <w:rsid w:val="001B4610"/>
    <w:rsid w:val="001B5009"/>
    <w:rsid w:val="001B76C6"/>
    <w:rsid w:val="001B7DFF"/>
    <w:rsid w:val="001C554B"/>
    <w:rsid w:val="001D0921"/>
    <w:rsid w:val="001D1A2C"/>
    <w:rsid w:val="001D248E"/>
    <w:rsid w:val="001D45ED"/>
    <w:rsid w:val="001D76C8"/>
    <w:rsid w:val="001D7EA5"/>
    <w:rsid w:val="001E02AB"/>
    <w:rsid w:val="001E0FFC"/>
    <w:rsid w:val="001E27C8"/>
    <w:rsid w:val="001E310B"/>
    <w:rsid w:val="001E4DAE"/>
    <w:rsid w:val="001E5696"/>
    <w:rsid w:val="001E6D25"/>
    <w:rsid w:val="001F2344"/>
    <w:rsid w:val="002063B4"/>
    <w:rsid w:val="00212C5F"/>
    <w:rsid w:val="00214622"/>
    <w:rsid w:val="002157C7"/>
    <w:rsid w:val="00220C4B"/>
    <w:rsid w:val="00224474"/>
    <w:rsid w:val="00230D72"/>
    <w:rsid w:val="00233C00"/>
    <w:rsid w:val="00235FBA"/>
    <w:rsid w:val="00236441"/>
    <w:rsid w:val="00236C97"/>
    <w:rsid w:val="00236EA6"/>
    <w:rsid w:val="0024445F"/>
    <w:rsid w:val="00247671"/>
    <w:rsid w:val="002525F1"/>
    <w:rsid w:val="0025576C"/>
    <w:rsid w:val="002671C0"/>
    <w:rsid w:val="00267F46"/>
    <w:rsid w:val="00274242"/>
    <w:rsid w:val="0027491A"/>
    <w:rsid w:val="00277BA2"/>
    <w:rsid w:val="00280901"/>
    <w:rsid w:val="00282945"/>
    <w:rsid w:val="0028524F"/>
    <w:rsid w:val="002860E8"/>
    <w:rsid w:val="00290107"/>
    <w:rsid w:val="0029186B"/>
    <w:rsid w:val="00291B57"/>
    <w:rsid w:val="002951DF"/>
    <w:rsid w:val="0029682A"/>
    <w:rsid w:val="002A0232"/>
    <w:rsid w:val="002A2EEE"/>
    <w:rsid w:val="002A5839"/>
    <w:rsid w:val="002B0BF8"/>
    <w:rsid w:val="002B2B50"/>
    <w:rsid w:val="002B5730"/>
    <w:rsid w:val="002B5DBA"/>
    <w:rsid w:val="002B6942"/>
    <w:rsid w:val="002C021E"/>
    <w:rsid w:val="002C33D4"/>
    <w:rsid w:val="002D2C75"/>
    <w:rsid w:val="002D6809"/>
    <w:rsid w:val="002E2F24"/>
    <w:rsid w:val="002E32CB"/>
    <w:rsid w:val="002E6839"/>
    <w:rsid w:val="002F4E91"/>
    <w:rsid w:val="002F4F45"/>
    <w:rsid w:val="0030088C"/>
    <w:rsid w:val="00300E69"/>
    <w:rsid w:val="00304E9A"/>
    <w:rsid w:val="00306D3C"/>
    <w:rsid w:val="00311CD9"/>
    <w:rsid w:val="0031273B"/>
    <w:rsid w:val="003128D3"/>
    <w:rsid w:val="00314D35"/>
    <w:rsid w:val="0031698B"/>
    <w:rsid w:val="00324858"/>
    <w:rsid w:val="00324971"/>
    <w:rsid w:val="0033659E"/>
    <w:rsid w:val="00336E9F"/>
    <w:rsid w:val="00340AEE"/>
    <w:rsid w:val="00341874"/>
    <w:rsid w:val="0034227C"/>
    <w:rsid w:val="00342AAF"/>
    <w:rsid w:val="00343757"/>
    <w:rsid w:val="003445AD"/>
    <w:rsid w:val="00345FDE"/>
    <w:rsid w:val="00350FC2"/>
    <w:rsid w:val="00361DE5"/>
    <w:rsid w:val="00370E85"/>
    <w:rsid w:val="00373C40"/>
    <w:rsid w:val="00377417"/>
    <w:rsid w:val="00377F6C"/>
    <w:rsid w:val="00381180"/>
    <w:rsid w:val="00381356"/>
    <w:rsid w:val="003856DE"/>
    <w:rsid w:val="003912F0"/>
    <w:rsid w:val="003928CE"/>
    <w:rsid w:val="003A1947"/>
    <w:rsid w:val="003A24E8"/>
    <w:rsid w:val="003B06A0"/>
    <w:rsid w:val="003B570A"/>
    <w:rsid w:val="003C03B6"/>
    <w:rsid w:val="003C3809"/>
    <w:rsid w:val="003C3983"/>
    <w:rsid w:val="003C43B9"/>
    <w:rsid w:val="003D00B4"/>
    <w:rsid w:val="003D0B7A"/>
    <w:rsid w:val="003D13AB"/>
    <w:rsid w:val="003D33EF"/>
    <w:rsid w:val="003D589C"/>
    <w:rsid w:val="003D6B3C"/>
    <w:rsid w:val="003D6E95"/>
    <w:rsid w:val="003E071F"/>
    <w:rsid w:val="003E1BC1"/>
    <w:rsid w:val="003E5BD0"/>
    <w:rsid w:val="003E7184"/>
    <w:rsid w:val="003F0DE2"/>
    <w:rsid w:val="00404D46"/>
    <w:rsid w:val="0041331E"/>
    <w:rsid w:val="0041717E"/>
    <w:rsid w:val="00423716"/>
    <w:rsid w:val="004246FE"/>
    <w:rsid w:val="0042642F"/>
    <w:rsid w:val="00447277"/>
    <w:rsid w:val="00457224"/>
    <w:rsid w:val="00460436"/>
    <w:rsid w:val="00467711"/>
    <w:rsid w:val="00467814"/>
    <w:rsid w:val="00471BA2"/>
    <w:rsid w:val="004725D4"/>
    <w:rsid w:val="00473699"/>
    <w:rsid w:val="004839AD"/>
    <w:rsid w:val="004868DC"/>
    <w:rsid w:val="004875D6"/>
    <w:rsid w:val="00490877"/>
    <w:rsid w:val="00491E04"/>
    <w:rsid w:val="004921EE"/>
    <w:rsid w:val="00493B32"/>
    <w:rsid w:val="004966A2"/>
    <w:rsid w:val="00497368"/>
    <w:rsid w:val="004976D4"/>
    <w:rsid w:val="004B4B43"/>
    <w:rsid w:val="004B51D2"/>
    <w:rsid w:val="004B58DB"/>
    <w:rsid w:val="004B7427"/>
    <w:rsid w:val="004C4659"/>
    <w:rsid w:val="004D00D3"/>
    <w:rsid w:val="004D104F"/>
    <w:rsid w:val="004D1CE7"/>
    <w:rsid w:val="004E0D4F"/>
    <w:rsid w:val="004E2EFC"/>
    <w:rsid w:val="004E4834"/>
    <w:rsid w:val="004E5D61"/>
    <w:rsid w:val="004F2346"/>
    <w:rsid w:val="004F34F3"/>
    <w:rsid w:val="004F470B"/>
    <w:rsid w:val="00500E25"/>
    <w:rsid w:val="00501324"/>
    <w:rsid w:val="005023D2"/>
    <w:rsid w:val="00502C0E"/>
    <w:rsid w:val="00503250"/>
    <w:rsid w:val="00504B9B"/>
    <w:rsid w:val="0050772D"/>
    <w:rsid w:val="00507D3E"/>
    <w:rsid w:val="005121F0"/>
    <w:rsid w:val="0051522D"/>
    <w:rsid w:val="005214D9"/>
    <w:rsid w:val="00524B34"/>
    <w:rsid w:val="00525802"/>
    <w:rsid w:val="00527128"/>
    <w:rsid w:val="005271EE"/>
    <w:rsid w:val="005322AC"/>
    <w:rsid w:val="005336D4"/>
    <w:rsid w:val="00534A59"/>
    <w:rsid w:val="0053784B"/>
    <w:rsid w:val="00540870"/>
    <w:rsid w:val="00540DC7"/>
    <w:rsid w:val="00545032"/>
    <w:rsid w:val="00546D60"/>
    <w:rsid w:val="00547FD7"/>
    <w:rsid w:val="0055051B"/>
    <w:rsid w:val="005517E2"/>
    <w:rsid w:val="005527B9"/>
    <w:rsid w:val="0055568E"/>
    <w:rsid w:val="0055633C"/>
    <w:rsid w:val="00556995"/>
    <w:rsid w:val="00560CA9"/>
    <w:rsid w:val="00563A05"/>
    <w:rsid w:val="00563F37"/>
    <w:rsid w:val="00563FF6"/>
    <w:rsid w:val="00576059"/>
    <w:rsid w:val="005767C1"/>
    <w:rsid w:val="005778F1"/>
    <w:rsid w:val="005874CA"/>
    <w:rsid w:val="005959E1"/>
    <w:rsid w:val="005963A7"/>
    <w:rsid w:val="005A315D"/>
    <w:rsid w:val="005A42C4"/>
    <w:rsid w:val="005A65D6"/>
    <w:rsid w:val="005B1D7A"/>
    <w:rsid w:val="005B3A22"/>
    <w:rsid w:val="005B4ACF"/>
    <w:rsid w:val="005B7D6D"/>
    <w:rsid w:val="005C174B"/>
    <w:rsid w:val="005C36CD"/>
    <w:rsid w:val="005C7220"/>
    <w:rsid w:val="005D1AF3"/>
    <w:rsid w:val="005D4942"/>
    <w:rsid w:val="005D62C4"/>
    <w:rsid w:val="005E3190"/>
    <w:rsid w:val="005E419B"/>
    <w:rsid w:val="005E589C"/>
    <w:rsid w:val="005E5F63"/>
    <w:rsid w:val="005E6A85"/>
    <w:rsid w:val="005F1FA7"/>
    <w:rsid w:val="005F21BF"/>
    <w:rsid w:val="00604C2A"/>
    <w:rsid w:val="00606D48"/>
    <w:rsid w:val="00611CEB"/>
    <w:rsid w:val="006131BD"/>
    <w:rsid w:val="006144DB"/>
    <w:rsid w:val="0061541C"/>
    <w:rsid w:val="006226A2"/>
    <w:rsid w:val="006232BB"/>
    <w:rsid w:val="0062628A"/>
    <w:rsid w:val="006273B4"/>
    <w:rsid w:val="00631BE2"/>
    <w:rsid w:val="006351E0"/>
    <w:rsid w:val="00635C84"/>
    <w:rsid w:val="006466B7"/>
    <w:rsid w:val="006478B5"/>
    <w:rsid w:val="00647B6B"/>
    <w:rsid w:val="006539DF"/>
    <w:rsid w:val="00654FFD"/>
    <w:rsid w:val="006550F9"/>
    <w:rsid w:val="006554BA"/>
    <w:rsid w:val="00661A49"/>
    <w:rsid w:val="0066266B"/>
    <w:rsid w:val="00663B2D"/>
    <w:rsid w:val="00666214"/>
    <w:rsid w:val="00673980"/>
    <w:rsid w:val="00673BB1"/>
    <w:rsid w:val="006808BD"/>
    <w:rsid w:val="00680AA5"/>
    <w:rsid w:val="00680CBC"/>
    <w:rsid w:val="00683233"/>
    <w:rsid w:val="006835BB"/>
    <w:rsid w:val="006840AD"/>
    <w:rsid w:val="0068638A"/>
    <w:rsid w:val="00687A4C"/>
    <w:rsid w:val="00690B61"/>
    <w:rsid w:val="00691B21"/>
    <w:rsid w:val="00692707"/>
    <w:rsid w:val="006942B3"/>
    <w:rsid w:val="00696BC4"/>
    <w:rsid w:val="006A34E4"/>
    <w:rsid w:val="006A6CBA"/>
    <w:rsid w:val="006A77BA"/>
    <w:rsid w:val="006B5209"/>
    <w:rsid w:val="006B5D02"/>
    <w:rsid w:val="006B731C"/>
    <w:rsid w:val="006B7408"/>
    <w:rsid w:val="006B78D9"/>
    <w:rsid w:val="006C3667"/>
    <w:rsid w:val="006C3BDB"/>
    <w:rsid w:val="006C3E4E"/>
    <w:rsid w:val="006D06B7"/>
    <w:rsid w:val="006D3FA7"/>
    <w:rsid w:val="006D73AD"/>
    <w:rsid w:val="006E2918"/>
    <w:rsid w:val="006E3DFC"/>
    <w:rsid w:val="006E60BF"/>
    <w:rsid w:val="006E72A2"/>
    <w:rsid w:val="006F048E"/>
    <w:rsid w:val="006F0AB1"/>
    <w:rsid w:val="006F44FD"/>
    <w:rsid w:val="006F4750"/>
    <w:rsid w:val="007025A8"/>
    <w:rsid w:val="007025FE"/>
    <w:rsid w:val="007052F5"/>
    <w:rsid w:val="00706844"/>
    <w:rsid w:val="007075AE"/>
    <w:rsid w:val="00713386"/>
    <w:rsid w:val="0071493A"/>
    <w:rsid w:val="00715695"/>
    <w:rsid w:val="00724069"/>
    <w:rsid w:val="00727198"/>
    <w:rsid w:val="00727733"/>
    <w:rsid w:val="00730798"/>
    <w:rsid w:val="00731B2D"/>
    <w:rsid w:val="007350CA"/>
    <w:rsid w:val="007353F2"/>
    <w:rsid w:val="00740170"/>
    <w:rsid w:val="00747093"/>
    <w:rsid w:val="00750249"/>
    <w:rsid w:val="007524F5"/>
    <w:rsid w:val="00752CC0"/>
    <w:rsid w:val="00754A59"/>
    <w:rsid w:val="00757549"/>
    <w:rsid w:val="00760E70"/>
    <w:rsid w:val="00761A8E"/>
    <w:rsid w:val="007702BA"/>
    <w:rsid w:val="0077036D"/>
    <w:rsid w:val="00772DBA"/>
    <w:rsid w:val="00774685"/>
    <w:rsid w:val="0077575C"/>
    <w:rsid w:val="007767FB"/>
    <w:rsid w:val="00784AEC"/>
    <w:rsid w:val="007914AD"/>
    <w:rsid w:val="00791623"/>
    <w:rsid w:val="00791B5B"/>
    <w:rsid w:val="00793B00"/>
    <w:rsid w:val="00797E5D"/>
    <w:rsid w:val="007A2278"/>
    <w:rsid w:val="007A2597"/>
    <w:rsid w:val="007A432B"/>
    <w:rsid w:val="007A7C3A"/>
    <w:rsid w:val="007B0082"/>
    <w:rsid w:val="007B0C60"/>
    <w:rsid w:val="007B2A6D"/>
    <w:rsid w:val="007B7B2C"/>
    <w:rsid w:val="007C54D2"/>
    <w:rsid w:val="007C6ECE"/>
    <w:rsid w:val="007D16D5"/>
    <w:rsid w:val="007D18F0"/>
    <w:rsid w:val="007D1AD1"/>
    <w:rsid w:val="007D2893"/>
    <w:rsid w:val="007D50F0"/>
    <w:rsid w:val="007D7FDF"/>
    <w:rsid w:val="007F0143"/>
    <w:rsid w:val="007F0546"/>
    <w:rsid w:val="007F2CE7"/>
    <w:rsid w:val="007F5AA2"/>
    <w:rsid w:val="008009DF"/>
    <w:rsid w:val="0080222E"/>
    <w:rsid w:val="00802EB6"/>
    <w:rsid w:val="00804479"/>
    <w:rsid w:val="00804F3B"/>
    <w:rsid w:val="00805060"/>
    <w:rsid w:val="00810A98"/>
    <w:rsid w:val="008125B1"/>
    <w:rsid w:val="00821531"/>
    <w:rsid w:val="008329FF"/>
    <w:rsid w:val="00833A16"/>
    <w:rsid w:val="00835CA5"/>
    <w:rsid w:val="00843E16"/>
    <w:rsid w:val="008539D8"/>
    <w:rsid w:val="00854137"/>
    <w:rsid w:val="00861568"/>
    <w:rsid w:val="008618B6"/>
    <w:rsid w:val="00865536"/>
    <w:rsid w:val="00870CBA"/>
    <w:rsid w:val="0087343A"/>
    <w:rsid w:val="00873CC0"/>
    <w:rsid w:val="00875D43"/>
    <w:rsid w:val="00882E08"/>
    <w:rsid w:val="00883BBC"/>
    <w:rsid w:val="0089050D"/>
    <w:rsid w:val="00890835"/>
    <w:rsid w:val="008925A9"/>
    <w:rsid w:val="00894172"/>
    <w:rsid w:val="008A2774"/>
    <w:rsid w:val="008A586C"/>
    <w:rsid w:val="008A6CD1"/>
    <w:rsid w:val="008A78A0"/>
    <w:rsid w:val="008C0962"/>
    <w:rsid w:val="008C1DF1"/>
    <w:rsid w:val="008C1F00"/>
    <w:rsid w:val="008C583B"/>
    <w:rsid w:val="008C69F8"/>
    <w:rsid w:val="008C6E9C"/>
    <w:rsid w:val="008D37AA"/>
    <w:rsid w:val="008D531B"/>
    <w:rsid w:val="008D6F74"/>
    <w:rsid w:val="008D6FAC"/>
    <w:rsid w:val="008E0B8A"/>
    <w:rsid w:val="008E3235"/>
    <w:rsid w:val="008E4728"/>
    <w:rsid w:val="008E62AA"/>
    <w:rsid w:val="008E642F"/>
    <w:rsid w:val="008E6D33"/>
    <w:rsid w:val="008F55D5"/>
    <w:rsid w:val="008F6429"/>
    <w:rsid w:val="008F7F38"/>
    <w:rsid w:val="00901B29"/>
    <w:rsid w:val="00902BAF"/>
    <w:rsid w:val="00910B58"/>
    <w:rsid w:val="0091397B"/>
    <w:rsid w:val="009145C7"/>
    <w:rsid w:val="009149E3"/>
    <w:rsid w:val="00914A10"/>
    <w:rsid w:val="00916DEB"/>
    <w:rsid w:val="0091707D"/>
    <w:rsid w:val="009202A4"/>
    <w:rsid w:val="00921151"/>
    <w:rsid w:val="00924479"/>
    <w:rsid w:val="0092564D"/>
    <w:rsid w:val="00926016"/>
    <w:rsid w:val="009327AD"/>
    <w:rsid w:val="00934F4A"/>
    <w:rsid w:val="009353C1"/>
    <w:rsid w:val="00935A83"/>
    <w:rsid w:val="00941FBB"/>
    <w:rsid w:val="009434ED"/>
    <w:rsid w:val="009455A3"/>
    <w:rsid w:val="009474F1"/>
    <w:rsid w:val="00955358"/>
    <w:rsid w:val="00960985"/>
    <w:rsid w:val="00965702"/>
    <w:rsid w:val="00967E24"/>
    <w:rsid w:val="009728D7"/>
    <w:rsid w:val="0097317E"/>
    <w:rsid w:val="00974198"/>
    <w:rsid w:val="00976ACE"/>
    <w:rsid w:val="0098031C"/>
    <w:rsid w:val="00984927"/>
    <w:rsid w:val="00984D67"/>
    <w:rsid w:val="0098538F"/>
    <w:rsid w:val="00986E48"/>
    <w:rsid w:val="00991041"/>
    <w:rsid w:val="009A4A48"/>
    <w:rsid w:val="009A5135"/>
    <w:rsid w:val="009A6194"/>
    <w:rsid w:val="009B1AC4"/>
    <w:rsid w:val="009B56D9"/>
    <w:rsid w:val="009B75D1"/>
    <w:rsid w:val="009C1522"/>
    <w:rsid w:val="009C17CC"/>
    <w:rsid w:val="009C1DD2"/>
    <w:rsid w:val="009C20A7"/>
    <w:rsid w:val="009D1F39"/>
    <w:rsid w:val="009D2C37"/>
    <w:rsid w:val="009D36F7"/>
    <w:rsid w:val="009D6050"/>
    <w:rsid w:val="009E32DF"/>
    <w:rsid w:val="009E4087"/>
    <w:rsid w:val="009E5B64"/>
    <w:rsid w:val="009E6BEB"/>
    <w:rsid w:val="009E7FAA"/>
    <w:rsid w:val="009F1C26"/>
    <w:rsid w:val="009F3B0C"/>
    <w:rsid w:val="009F4B34"/>
    <w:rsid w:val="009F513A"/>
    <w:rsid w:val="009F57AA"/>
    <w:rsid w:val="009F624F"/>
    <w:rsid w:val="009F693B"/>
    <w:rsid w:val="009F73C8"/>
    <w:rsid w:val="00A04ABC"/>
    <w:rsid w:val="00A05BB4"/>
    <w:rsid w:val="00A0649B"/>
    <w:rsid w:val="00A10180"/>
    <w:rsid w:val="00A11411"/>
    <w:rsid w:val="00A11BE7"/>
    <w:rsid w:val="00A20739"/>
    <w:rsid w:val="00A218D4"/>
    <w:rsid w:val="00A21F57"/>
    <w:rsid w:val="00A229BE"/>
    <w:rsid w:val="00A233D9"/>
    <w:rsid w:val="00A244CE"/>
    <w:rsid w:val="00A25E1F"/>
    <w:rsid w:val="00A26B9D"/>
    <w:rsid w:val="00A305F3"/>
    <w:rsid w:val="00A3224D"/>
    <w:rsid w:val="00A32783"/>
    <w:rsid w:val="00A41018"/>
    <w:rsid w:val="00A42E05"/>
    <w:rsid w:val="00A42E6D"/>
    <w:rsid w:val="00A45898"/>
    <w:rsid w:val="00A473CC"/>
    <w:rsid w:val="00A52EDD"/>
    <w:rsid w:val="00A53221"/>
    <w:rsid w:val="00A605CD"/>
    <w:rsid w:val="00A61669"/>
    <w:rsid w:val="00A61B44"/>
    <w:rsid w:val="00A61E9C"/>
    <w:rsid w:val="00A65F2C"/>
    <w:rsid w:val="00A66F7B"/>
    <w:rsid w:val="00A67939"/>
    <w:rsid w:val="00A71A8E"/>
    <w:rsid w:val="00A7565D"/>
    <w:rsid w:val="00A76683"/>
    <w:rsid w:val="00A86483"/>
    <w:rsid w:val="00A8758A"/>
    <w:rsid w:val="00A96E8F"/>
    <w:rsid w:val="00AA3845"/>
    <w:rsid w:val="00AA4F91"/>
    <w:rsid w:val="00AB19F7"/>
    <w:rsid w:val="00AB31D6"/>
    <w:rsid w:val="00AB3E34"/>
    <w:rsid w:val="00AB53DE"/>
    <w:rsid w:val="00AB752D"/>
    <w:rsid w:val="00AC044E"/>
    <w:rsid w:val="00AC0B97"/>
    <w:rsid w:val="00AC112C"/>
    <w:rsid w:val="00AC3DC6"/>
    <w:rsid w:val="00AD420A"/>
    <w:rsid w:val="00AD527A"/>
    <w:rsid w:val="00AD63F5"/>
    <w:rsid w:val="00AE0C4F"/>
    <w:rsid w:val="00AE3C6E"/>
    <w:rsid w:val="00AE6EE0"/>
    <w:rsid w:val="00AF0536"/>
    <w:rsid w:val="00AF0E0E"/>
    <w:rsid w:val="00AF1B59"/>
    <w:rsid w:val="00AF42AF"/>
    <w:rsid w:val="00AF4CE6"/>
    <w:rsid w:val="00B00E6E"/>
    <w:rsid w:val="00B04FEB"/>
    <w:rsid w:val="00B05D6F"/>
    <w:rsid w:val="00B06180"/>
    <w:rsid w:val="00B13203"/>
    <w:rsid w:val="00B14542"/>
    <w:rsid w:val="00B21093"/>
    <w:rsid w:val="00B2413B"/>
    <w:rsid w:val="00B25894"/>
    <w:rsid w:val="00B26CBA"/>
    <w:rsid w:val="00B27610"/>
    <w:rsid w:val="00B276BF"/>
    <w:rsid w:val="00B3709A"/>
    <w:rsid w:val="00B40C25"/>
    <w:rsid w:val="00B42E27"/>
    <w:rsid w:val="00B434E9"/>
    <w:rsid w:val="00B44742"/>
    <w:rsid w:val="00B4541C"/>
    <w:rsid w:val="00B50D3E"/>
    <w:rsid w:val="00B55E3C"/>
    <w:rsid w:val="00B6230E"/>
    <w:rsid w:val="00B62C90"/>
    <w:rsid w:val="00B64B52"/>
    <w:rsid w:val="00B71597"/>
    <w:rsid w:val="00B71D0E"/>
    <w:rsid w:val="00B73C2C"/>
    <w:rsid w:val="00B754F1"/>
    <w:rsid w:val="00B75E3E"/>
    <w:rsid w:val="00B8573B"/>
    <w:rsid w:val="00B9129C"/>
    <w:rsid w:val="00B912A9"/>
    <w:rsid w:val="00B97E4F"/>
    <w:rsid w:val="00BA28B6"/>
    <w:rsid w:val="00BA65F9"/>
    <w:rsid w:val="00BB2EDA"/>
    <w:rsid w:val="00BB3DBD"/>
    <w:rsid w:val="00BB4896"/>
    <w:rsid w:val="00BB7F74"/>
    <w:rsid w:val="00BC1A72"/>
    <w:rsid w:val="00BC6DF2"/>
    <w:rsid w:val="00BC79FD"/>
    <w:rsid w:val="00BD2E4A"/>
    <w:rsid w:val="00BD301D"/>
    <w:rsid w:val="00BD4332"/>
    <w:rsid w:val="00BD4B0B"/>
    <w:rsid w:val="00BD6EF6"/>
    <w:rsid w:val="00BE0B18"/>
    <w:rsid w:val="00BE21F6"/>
    <w:rsid w:val="00BF028A"/>
    <w:rsid w:val="00BF0F11"/>
    <w:rsid w:val="00BF337A"/>
    <w:rsid w:val="00BF3DBE"/>
    <w:rsid w:val="00BF6B48"/>
    <w:rsid w:val="00C00C2A"/>
    <w:rsid w:val="00C02282"/>
    <w:rsid w:val="00C03BD4"/>
    <w:rsid w:val="00C04BCB"/>
    <w:rsid w:val="00C06EF0"/>
    <w:rsid w:val="00C11A24"/>
    <w:rsid w:val="00C11FD7"/>
    <w:rsid w:val="00C138ED"/>
    <w:rsid w:val="00C152C8"/>
    <w:rsid w:val="00C15796"/>
    <w:rsid w:val="00C15DAB"/>
    <w:rsid w:val="00C1683F"/>
    <w:rsid w:val="00C20380"/>
    <w:rsid w:val="00C240F3"/>
    <w:rsid w:val="00C243CD"/>
    <w:rsid w:val="00C25B46"/>
    <w:rsid w:val="00C26E9D"/>
    <w:rsid w:val="00C27B7D"/>
    <w:rsid w:val="00C30939"/>
    <w:rsid w:val="00C30F72"/>
    <w:rsid w:val="00C32195"/>
    <w:rsid w:val="00C37698"/>
    <w:rsid w:val="00C41AF9"/>
    <w:rsid w:val="00C41C69"/>
    <w:rsid w:val="00C446EE"/>
    <w:rsid w:val="00C45517"/>
    <w:rsid w:val="00C45747"/>
    <w:rsid w:val="00C505DC"/>
    <w:rsid w:val="00C50EFA"/>
    <w:rsid w:val="00C51450"/>
    <w:rsid w:val="00C6002E"/>
    <w:rsid w:val="00C6010F"/>
    <w:rsid w:val="00C601AA"/>
    <w:rsid w:val="00C60923"/>
    <w:rsid w:val="00C655E5"/>
    <w:rsid w:val="00C67D27"/>
    <w:rsid w:val="00C72C8E"/>
    <w:rsid w:val="00C7459C"/>
    <w:rsid w:val="00C749AD"/>
    <w:rsid w:val="00C7569F"/>
    <w:rsid w:val="00C76C32"/>
    <w:rsid w:val="00C8142A"/>
    <w:rsid w:val="00C8156C"/>
    <w:rsid w:val="00C820DC"/>
    <w:rsid w:val="00C8289A"/>
    <w:rsid w:val="00C872DC"/>
    <w:rsid w:val="00C8732E"/>
    <w:rsid w:val="00C90753"/>
    <w:rsid w:val="00CA0198"/>
    <w:rsid w:val="00CA0B86"/>
    <w:rsid w:val="00CA15F7"/>
    <w:rsid w:val="00CA2C6A"/>
    <w:rsid w:val="00CA43C4"/>
    <w:rsid w:val="00CA7FEA"/>
    <w:rsid w:val="00CB1293"/>
    <w:rsid w:val="00CB1E78"/>
    <w:rsid w:val="00CB2AF9"/>
    <w:rsid w:val="00CB3365"/>
    <w:rsid w:val="00CB4932"/>
    <w:rsid w:val="00CC5963"/>
    <w:rsid w:val="00CC61FB"/>
    <w:rsid w:val="00CC72C1"/>
    <w:rsid w:val="00CD5A05"/>
    <w:rsid w:val="00CE7993"/>
    <w:rsid w:val="00D00511"/>
    <w:rsid w:val="00D04DF5"/>
    <w:rsid w:val="00D13015"/>
    <w:rsid w:val="00D16ABA"/>
    <w:rsid w:val="00D17D16"/>
    <w:rsid w:val="00D202BC"/>
    <w:rsid w:val="00D210F0"/>
    <w:rsid w:val="00D24E8B"/>
    <w:rsid w:val="00D30198"/>
    <w:rsid w:val="00D3092F"/>
    <w:rsid w:val="00D357A9"/>
    <w:rsid w:val="00D42988"/>
    <w:rsid w:val="00D43310"/>
    <w:rsid w:val="00D45D0C"/>
    <w:rsid w:val="00D56CFC"/>
    <w:rsid w:val="00D57F3C"/>
    <w:rsid w:val="00D57F7A"/>
    <w:rsid w:val="00D60347"/>
    <w:rsid w:val="00D635C4"/>
    <w:rsid w:val="00D63D3B"/>
    <w:rsid w:val="00D644D5"/>
    <w:rsid w:val="00D649F0"/>
    <w:rsid w:val="00D6528C"/>
    <w:rsid w:val="00D67F6B"/>
    <w:rsid w:val="00D71EFC"/>
    <w:rsid w:val="00D74271"/>
    <w:rsid w:val="00D750F9"/>
    <w:rsid w:val="00D85747"/>
    <w:rsid w:val="00D8617E"/>
    <w:rsid w:val="00D9240A"/>
    <w:rsid w:val="00D92EDB"/>
    <w:rsid w:val="00D9361E"/>
    <w:rsid w:val="00D9450E"/>
    <w:rsid w:val="00D94682"/>
    <w:rsid w:val="00D95101"/>
    <w:rsid w:val="00D9559B"/>
    <w:rsid w:val="00DA370F"/>
    <w:rsid w:val="00DA3A5D"/>
    <w:rsid w:val="00DA3B8D"/>
    <w:rsid w:val="00DA4075"/>
    <w:rsid w:val="00DA5C81"/>
    <w:rsid w:val="00DB188A"/>
    <w:rsid w:val="00DB1F9F"/>
    <w:rsid w:val="00DB77CC"/>
    <w:rsid w:val="00DB79AD"/>
    <w:rsid w:val="00DC14FC"/>
    <w:rsid w:val="00DC2AA2"/>
    <w:rsid w:val="00DC37A8"/>
    <w:rsid w:val="00DC6577"/>
    <w:rsid w:val="00DD0255"/>
    <w:rsid w:val="00DD256F"/>
    <w:rsid w:val="00DD3B1C"/>
    <w:rsid w:val="00DD484B"/>
    <w:rsid w:val="00DD619D"/>
    <w:rsid w:val="00DD7134"/>
    <w:rsid w:val="00DE7525"/>
    <w:rsid w:val="00DF1070"/>
    <w:rsid w:val="00DF509D"/>
    <w:rsid w:val="00DF6C6B"/>
    <w:rsid w:val="00E00605"/>
    <w:rsid w:val="00E042FB"/>
    <w:rsid w:val="00E055F0"/>
    <w:rsid w:val="00E11D14"/>
    <w:rsid w:val="00E12AAC"/>
    <w:rsid w:val="00E139D0"/>
    <w:rsid w:val="00E13AFA"/>
    <w:rsid w:val="00E160CA"/>
    <w:rsid w:val="00E16ADC"/>
    <w:rsid w:val="00E171BB"/>
    <w:rsid w:val="00E20340"/>
    <w:rsid w:val="00E3480A"/>
    <w:rsid w:val="00E34A53"/>
    <w:rsid w:val="00E34D1F"/>
    <w:rsid w:val="00E36A45"/>
    <w:rsid w:val="00E419C8"/>
    <w:rsid w:val="00E41C6E"/>
    <w:rsid w:val="00E41F40"/>
    <w:rsid w:val="00E4539A"/>
    <w:rsid w:val="00E50AF6"/>
    <w:rsid w:val="00E53A91"/>
    <w:rsid w:val="00E53C42"/>
    <w:rsid w:val="00E54726"/>
    <w:rsid w:val="00E557F1"/>
    <w:rsid w:val="00E57D2E"/>
    <w:rsid w:val="00E6043D"/>
    <w:rsid w:val="00E616B6"/>
    <w:rsid w:val="00E62646"/>
    <w:rsid w:val="00E62E61"/>
    <w:rsid w:val="00E65CAC"/>
    <w:rsid w:val="00E673DB"/>
    <w:rsid w:val="00E67D5A"/>
    <w:rsid w:val="00E707C5"/>
    <w:rsid w:val="00E732F7"/>
    <w:rsid w:val="00E73513"/>
    <w:rsid w:val="00E7783D"/>
    <w:rsid w:val="00E81B46"/>
    <w:rsid w:val="00E8248D"/>
    <w:rsid w:val="00E842CC"/>
    <w:rsid w:val="00E877C1"/>
    <w:rsid w:val="00E9009F"/>
    <w:rsid w:val="00E90D65"/>
    <w:rsid w:val="00E92F58"/>
    <w:rsid w:val="00E94B0E"/>
    <w:rsid w:val="00E94D8E"/>
    <w:rsid w:val="00E96D92"/>
    <w:rsid w:val="00EA0B77"/>
    <w:rsid w:val="00EA4D5E"/>
    <w:rsid w:val="00EB048F"/>
    <w:rsid w:val="00EB4230"/>
    <w:rsid w:val="00EC1048"/>
    <w:rsid w:val="00EC1A4C"/>
    <w:rsid w:val="00EC78D7"/>
    <w:rsid w:val="00ED0DCE"/>
    <w:rsid w:val="00ED29DE"/>
    <w:rsid w:val="00ED7476"/>
    <w:rsid w:val="00ED7695"/>
    <w:rsid w:val="00ED7F8B"/>
    <w:rsid w:val="00EE211E"/>
    <w:rsid w:val="00EF38A3"/>
    <w:rsid w:val="00EF40AD"/>
    <w:rsid w:val="00EF49AD"/>
    <w:rsid w:val="00EF5362"/>
    <w:rsid w:val="00EF5494"/>
    <w:rsid w:val="00EF6B6E"/>
    <w:rsid w:val="00F01188"/>
    <w:rsid w:val="00F02A42"/>
    <w:rsid w:val="00F02A6B"/>
    <w:rsid w:val="00F04265"/>
    <w:rsid w:val="00F0552F"/>
    <w:rsid w:val="00F07803"/>
    <w:rsid w:val="00F07C79"/>
    <w:rsid w:val="00F12A9C"/>
    <w:rsid w:val="00F13DB1"/>
    <w:rsid w:val="00F17C2C"/>
    <w:rsid w:val="00F22EEE"/>
    <w:rsid w:val="00F26A17"/>
    <w:rsid w:val="00F26A5B"/>
    <w:rsid w:val="00F31983"/>
    <w:rsid w:val="00F3323A"/>
    <w:rsid w:val="00F3561F"/>
    <w:rsid w:val="00F36239"/>
    <w:rsid w:val="00F36C80"/>
    <w:rsid w:val="00F37FD0"/>
    <w:rsid w:val="00F400B4"/>
    <w:rsid w:val="00F42F70"/>
    <w:rsid w:val="00F500C2"/>
    <w:rsid w:val="00F56E47"/>
    <w:rsid w:val="00F63655"/>
    <w:rsid w:val="00F63EC4"/>
    <w:rsid w:val="00F64A95"/>
    <w:rsid w:val="00F65560"/>
    <w:rsid w:val="00F70234"/>
    <w:rsid w:val="00F8169F"/>
    <w:rsid w:val="00F849E9"/>
    <w:rsid w:val="00F850C0"/>
    <w:rsid w:val="00F85337"/>
    <w:rsid w:val="00F9156B"/>
    <w:rsid w:val="00F926D5"/>
    <w:rsid w:val="00F975D6"/>
    <w:rsid w:val="00F97E29"/>
    <w:rsid w:val="00FA17DC"/>
    <w:rsid w:val="00FA4874"/>
    <w:rsid w:val="00FA4915"/>
    <w:rsid w:val="00FA4FA4"/>
    <w:rsid w:val="00FA6C92"/>
    <w:rsid w:val="00FB02CE"/>
    <w:rsid w:val="00FC47FC"/>
    <w:rsid w:val="00FC64B5"/>
    <w:rsid w:val="00FD7424"/>
    <w:rsid w:val="00FE0F51"/>
    <w:rsid w:val="00FE45B7"/>
    <w:rsid w:val="00FE648E"/>
    <w:rsid w:val="00FF0F87"/>
    <w:rsid w:val="00FF2BE7"/>
    <w:rsid w:val="00FF4F69"/>
    <w:rsid w:val="00FF677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305764C"/>
  <w15:docId w15:val="{3336D3DD-C0E0-4CE4-B8B2-23BF3B077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28C"/>
    <w:pPr>
      <w:spacing w:after="0" w:line="276" w:lineRule="auto"/>
      <w:jc w:val="both"/>
    </w:pPr>
    <w:rPr>
      <w:rFonts w:ascii="Verdana" w:hAnsi="Verdana"/>
      <w:sz w:val="20"/>
    </w:rPr>
  </w:style>
  <w:style w:type="paragraph" w:styleId="Heading1">
    <w:name w:val="heading 1"/>
    <w:basedOn w:val="Normal"/>
    <w:next w:val="Normal"/>
    <w:link w:val="Heading1Char"/>
    <w:uiPriority w:val="9"/>
    <w:qFormat/>
    <w:rsid w:val="00C25B46"/>
    <w:pPr>
      <w:keepNext/>
      <w:keepLines/>
      <w:spacing w:before="240"/>
      <w:jc w:val="center"/>
      <w:outlineLvl w:val="0"/>
    </w:pPr>
    <w:rPr>
      <w:rFonts w:eastAsiaTheme="majorEastAsia" w:cstheme="majorBidi"/>
      <w:sz w:val="32"/>
      <w:szCs w:val="32"/>
      <w:u w:val="single"/>
    </w:rPr>
  </w:style>
  <w:style w:type="paragraph" w:styleId="Heading2">
    <w:name w:val="heading 2"/>
    <w:basedOn w:val="Normal"/>
    <w:next w:val="Normal"/>
    <w:link w:val="Heading2Char"/>
    <w:uiPriority w:val="9"/>
    <w:unhideWhenUsed/>
    <w:qFormat/>
    <w:rsid w:val="00C25B46"/>
    <w:pPr>
      <w:keepNext/>
      <w:keepLines/>
      <w:spacing w:before="40"/>
      <w:jc w:val="center"/>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1E6D25"/>
    <w:pPr>
      <w:keepNext/>
      <w:keepLines/>
      <w:spacing w:before="240"/>
      <w:outlineLvl w:val="2"/>
    </w:pPr>
    <w:rPr>
      <w:rFonts w:eastAsiaTheme="majorEastAsia" w:cstheme="majorBidi"/>
      <w:sz w:val="24"/>
      <w:szCs w:val="24"/>
      <w:u w:val="single"/>
    </w:rPr>
  </w:style>
  <w:style w:type="paragraph" w:styleId="Heading4">
    <w:name w:val="heading 4"/>
    <w:basedOn w:val="Normal"/>
    <w:next w:val="Normal"/>
    <w:link w:val="Heading4Char"/>
    <w:uiPriority w:val="9"/>
    <w:unhideWhenUsed/>
    <w:qFormat/>
    <w:rsid w:val="002D680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D680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B46"/>
    <w:rPr>
      <w:rFonts w:ascii="Verdana" w:eastAsiaTheme="majorEastAsia" w:hAnsi="Verdana" w:cstheme="majorBidi"/>
      <w:sz w:val="32"/>
      <w:szCs w:val="32"/>
      <w:u w:val="single"/>
    </w:rPr>
  </w:style>
  <w:style w:type="character" w:customStyle="1" w:styleId="Heading2Char">
    <w:name w:val="Heading 2 Char"/>
    <w:basedOn w:val="DefaultParagraphFont"/>
    <w:link w:val="Heading2"/>
    <w:uiPriority w:val="9"/>
    <w:rsid w:val="00C25B46"/>
    <w:rPr>
      <w:rFonts w:ascii="Verdana" w:eastAsiaTheme="majorEastAsia" w:hAnsi="Verdana" w:cstheme="majorBidi"/>
      <w:sz w:val="28"/>
      <w:szCs w:val="26"/>
    </w:rPr>
  </w:style>
  <w:style w:type="character" w:customStyle="1" w:styleId="Heading3Char">
    <w:name w:val="Heading 3 Char"/>
    <w:basedOn w:val="DefaultParagraphFont"/>
    <w:link w:val="Heading3"/>
    <w:uiPriority w:val="9"/>
    <w:rsid w:val="001E6D25"/>
    <w:rPr>
      <w:rFonts w:ascii="Verdana" w:eastAsiaTheme="majorEastAsia" w:hAnsi="Verdana" w:cstheme="majorBidi"/>
      <w:sz w:val="24"/>
      <w:szCs w:val="24"/>
      <w:u w:val="single"/>
    </w:rPr>
  </w:style>
  <w:style w:type="character" w:customStyle="1" w:styleId="Heading4Char">
    <w:name w:val="Heading 4 Char"/>
    <w:basedOn w:val="DefaultParagraphFont"/>
    <w:link w:val="Heading4"/>
    <w:uiPriority w:val="9"/>
    <w:rsid w:val="002D680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2D6809"/>
    <w:rPr>
      <w:rFonts w:asciiTheme="majorHAnsi" w:eastAsiaTheme="majorEastAsia" w:hAnsiTheme="majorHAnsi" w:cstheme="majorBidi"/>
      <w:color w:val="2E74B5" w:themeColor="accent1" w:themeShade="BF"/>
    </w:rPr>
  </w:style>
  <w:style w:type="paragraph" w:styleId="Title">
    <w:name w:val="Title"/>
    <w:basedOn w:val="Normal"/>
    <w:next w:val="Normal"/>
    <w:link w:val="TitleChar"/>
    <w:uiPriority w:val="10"/>
    <w:qFormat/>
    <w:rsid w:val="00C25B46"/>
    <w:pPr>
      <w:spacing w:line="240" w:lineRule="auto"/>
      <w:contextualSpacing/>
    </w:pPr>
    <w:rPr>
      <w:rFonts w:eastAsiaTheme="majorEastAsia" w:cstheme="majorBidi"/>
      <w:b/>
      <w:spacing w:val="-10"/>
      <w:kern w:val="28"/>
      <w:sz w:val="36"/>
      <w:szCs w:val="56"/>
      <w:u w:val="single"/>
    </w:rPr>
  </w:style>
  <w:style w:type="character" w:customStyle="1" w:styleId="TitleChar">
    <w:name w:val="Title Char"/>
    <w:basedOn w:val="DefaultParagraphFont"/>
    <w:link w:val="Title"/>
    <w:uiPriority w:val="10"/>
    <w:rsid w:val="00C25B46"/>
    <w:rPr>
      <w:rFonts w:ascii="Verdana" w:eastAsiaTheme="majorEastAsia" w:hAnsi="Verdana" w:cstheme="majorBidi"/>
      <w:b/>
      <w:spacing w:val="-10"/>
      <w:kern w:val="28"/>
      <w:sz w:val="36"/>
      <w:szCs w:val="56"/>
      <w:u w:val="single"/>
    </w:rPr>
  </w:style>
  <w:style w:type="paragraph" w:styleId="Header">
    <w:name w:val="header"/>
    <w:basedOn w:val="Normal"/>
    <w:link w:val="HeaderChar"/>
    <w:uiPriority w:val="99"/>
    <w:unhideWhenUsed/>
    <w:rsid w:val="002A0232"/>
    <w:pPr>
      <w:tabs>
        <w:tab w:val="center" w:pos="4513"/>
        <w:tab w:val="right" w:pos="9026"/>
      </w:tabs>
      <w:spacing w:line="240" w:lineRule="auto"/>
    </w:pPr>
  </w:style>
  <w:style w:type="character" w:customStyle="1" w:styleId="HeaderChar">
    <w:name w:val="Header Char"/>
    <w:basedOn w:val="DefaultParagraphFont"/>
    <w:link w:val="Header"/>
    <w:uiPriority w:val="99"/>
    <w:rsid w:val="002A0232"/>
  </w:style>
  <w:style w:type="paragraph" w:styleId="Footer">
    <w:name w:val="footer"/>
    <w:basedOn w:val="Normal"/>
    <w:link w:val="FooterChar"/>
    <w:uiPriority w:val="99"/>
    <w:unhideWhenUsed/>
    <w:rsid w:val="002A0232"/>
    <w:pPr>
      <w:tabs>
        <w:tab w:val="center" w:pos="4513"/>
        <w:tab w:val="right" w:pos="9026"/>
      </w:tabs>
      <w:spacing w:line="240" w:lineRule="auto"/>
    </w:pPr>
  </w:style>
  <w:style w:type="character" w:customStyle="1" w:styleId="FooterChar">
    <w:name w:val="Footer Char"/>
    <w:basedOn w:val="DefaultParagraphFont"/>
    <w:link w:val="Footer"/>
    <w:uiPriority w:val="99"/>
    <w:rsid w:val="002A0232"/>
  </w:style>
  <w:style w:type="character" w:customStyle="1" w:styleId="BalloonTextChar">
    <w:name w:val="Balloon Text Char"/>
    <w:basedOn w:val="DefaultParagraphFont"/>
    <w:link w:val="BalloonText"/>
    <w:uiPriority w:val="99"/>
    <w:semiHidden/>
    <w:rsid w:val="002D6809"/>
    <w:rPr>
      <w:rFonts w:ascii="Tahoma" w:eastAsia="MS Mincho" w:hAnsi="Tahoma" w:cs="Tahoma"/>
      <w:sz w:val="16"/>
      <w:szCs w:val="16"/>
      <w:lang w:val="en-US"/>
    </w:rPr>
  </w:style>
  <w:style w:type="paragraph" w:styleId="BalloonText">
    <w:name w:val="Balloon Text"/>
    <w:basedOn w:val="Normal"/>
    <w:link w:val="BalloonTextChar"/>
    <w:uiPriority w:val="99"/>
    <w:semiHidden/>
    <w:unhideWhenUsed/>
    <w:rsid w:val="002D6809"/>
    <w:pPr>
      <w:spacing w:line="240" w:lineRule="auto"/>
    </w:pPr>
    <w:rPr>
      <w:rFonts w:ascii="Tahoma" w:eastAsia="MS Mincho" w:hAnsi="Tahoma" w:cs="Tahoma"/>
      <w:sz w:val="16"/>
      <w:szCs w:val="16"/>
      <w:lang w:val="en-US"/>
    </w:rPr>
  </w:style>
  <w:style w:type="paragraph" w:styleId="ListParagraph">
    <w:name w:val="List Paragraph"/>
    <w:aliases w:val="Paragraphe EI,Paragraphe de liste1,EC,Paragraphe de liste2,Colorful List Accent 1,Liste couleur - Accent 11,Paragraphe de liste11,RETRAIT 1,List Paragraph1,Colorful List - Accent 11"/>
    <w:basedOn w:val="Normal"/>
    <w:link w:val="ListParagraphChar"/>
    <w:uiPriority w:val="34"/>
    <w:qFormat/>
    <w:rsid w:val="002D6809"/>
    <w:pPr>
      <w:spacing w:line="240" w:lineRule="auto"/>
      <w:ind w:left="720"/>
      <w:contextualSpacing/>
    </w:pPr>
    <w:rPr>
      <w:rFonts w:ascii="Cambria" w:eastAsia="MS Mincho" w:hAnsi="Cambria" w:cs="Times New Roman"/>
      <w:sz w:val="24"/>
      <w:szCs w:val="24"/>
      <w:lang w:val="en-US"/>
    </w:rPr>
  </w:style>
  <w:style w:type="character" w:customStyle="1" w:styleId="CommentTextChar">
    <w:name w:val="Comment Text Char"/>
    <w:basedOn w:val="DefaultParagraphFont"/>
    <w:link w:val="CommentText"/>
    <w:uiPriority w:val="99"/>
    <w:rsid w:val="002D6809"/>
    <w:rPr>
      <w:rFonts w:ascii="Cambria" w:eastAsia="MS Mincho" w:hAnsi="Cambria" w:cs="Times New Roman"/>
      <w:sz w:val="20"/>
      <w:szCs w:val="20"/>
      <w:lang w:val="en-US"/>
    </w:rPr>
  </w:style>
  <w:style w:type="paragraph" w:styleId="CommentText">
    <w:name w:val="annotation text"/>
    <w:basedOn w:val="Normal"/>
    <w:link w:val="CommentTextChar"/>
    <w:uiPriority w:val="99"/>
    <w:unhideWhenUsed/>
    <w:rsid w:val="002D6809"/>
    <w:pPr>
      <w:spacing w:line="240" w:lineRule="auto"/>
    </w:pPr>
    <w:rPr>
      <w:rFonts w:ascii="Cambria" w:eastAsia="MS Mincho" w:hAnsi="Cambria" w:cs="Times New Roman"/>
      <w:szCs w:val="20"/>
      <w:lang w:val="en-US"/>
    </w:rPr>
  </w:style>
  <w:style w:type="character" w:customStyle="1" w:styleId="CommentSubjectChar">
    <w:name w:val="Comment Subject Char"/>
    <w:basedOn w:val="CommentTextChar"/>
    <w:link w:val="CommentSubject"/>
    <w:uiPriority w:val="99"/>
    <w:semiHidden/>
    <w:rsid w:val="002D6809"/>
    <w:rPr>
      <w:rFonts w:ascii="Cambria" w:eastAsia="MS Mincho" w:hAnsi="Cambria"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2D6809"/>
    <w:rPr>
      <w:b/>
      <w:bCs/>
    </w:rPr>
  </w:style>
  <w:style w:type="paragraph" w:styleId="TOC2">
    <w:name w:val="toc 2"/>
    <w:basedOn w:val="Normal"/>
    <w:next w:val="Normal"/>
    <w:autoRedefine/>
    <w:uiPriority w:val="39"/>
    <w:unhideWhenUsed/>
    <w:qFormat/>
    <w:rsid w:val="00473699"/>
    <w:pPr>
      <w:tabs>
        <w:tab w:val="right" w:leader="dot" w:pos="9016"/>
      </w:tabs>
      <w:spacing w:after="100"/>
      <w:ind w:left="220"/>
    </w:pPr>
    <w:rPr>
      <w:rFonts w:eastAsiaTheme="minorEastAsia"/>
      <w:lang w:val="en-US" w:eastAsia="ja-JP"/>
    </w:rPr>
  </w:style>
  <w:style w:type="paragraph" w:styleId="TOC1">
    <w:name w:val="toc 1"/>
    <w:basedOn w:val="Normal"/>
    <w:next w:val="Normal"/>
    <w:autoRedefine/>
    <w:uiPriority w:val="39"/>
    <w:unhideWhenUsed/>
    <w:qFormat/>
    <w:rsid w:val="005A42C4"/>
    <w:pPr>
      <w:tabs>
        <w:tab w:val="right" w:leader="dot" w:pos="9016"/>
      </w:tabs>
      <w:spacing w:after="100"/>
    </w:pPr>
    <w:rPr>
      <w:rFonts w:eastAsiaTheme="minorEastAsia"/>
      <w:lang w:val="en-US" w:eastAsia="ja-JP"/>
    </w:rPr>
  </w:style>
  <w:style w:type="paragraph" w:styleId="TOC3">
    <w:name w:val="toc 3"/>
    <w:basedOn w:val="Normal"/>
    <w:next w:val="Normal"/>
    <w:autoRedefine/>
    <w:uiPriority w:val="39"/>
    <w:unhideWhenUsed/>
    <w:qFormat/>
    <w:rsid w:val="00473699"/>
    <w:pPr>
      <w:tabs>
        <w:tab w:val="left" w:pos="880"/>
        <w:tab w:val="right" w:leader="dot" w:pos="9016"/>
      </w:tabs>
      <w:spacing w:after="80" w:line="240" w:lineRule="auto"/>
      <w:ind w:left="440"/>
    </w:pPr>
    <w:rPr>
      <w:rFonts w:eastAsiaTheme="minorEastAsia"/>
      <w:lang w:val="en-US" w:eastAsia="ja-JP"/>
    </w:rPr>
  </w:style>
  <w:style w:type="paragraph" w:customStyle="1" w:styleId="Default">
    <w:name w:val="Default"/>
    <w:rsid w:val="002D6809"/>
    <w:pPr>
      <w:autoSpaceDE w:val="0"/>
      <w:autoSpaceDN w:val="0"/>
      <w:adjustRightInd w:val="0"/>
      <w:spacing w:after="0" w:line="240" w:lineRule="auto"/>
    </w:pPr>
    <w:rPr>
      <w:rFonts w:ascii="Times New Roman" w:eastAsia="MS Mincho" w:hAnsi="Times New Roman" w:cs="Times New Roman"/>
      <w:color w:val="000000"/>
      <w:sz w:val="24"/>
      <w:szCs w:val="24"/>
      <w:lang w:val="en-GB" w:eastAsia="en-GB"/>
    </w:rPr>
  </w:style>
  <w:style w:type="character" w:styleId="Emphasis">
    <w:name w:val="Emphasis"/>
    <w:basedOn w:val="DefaultParagraphFont"/>
    <w:uiPriority w:val="20"/>
    <w:qFormat/>
    <w:rsid w:val="002D6809"/>
    <w:rPr>
      <w:i/>
      <w:iCs/>
    </w:rPr>
  </w:style>
  <w:style w:type="paragraph" w:styleId="FootnoteText">
    <w:name w:val="footnote text"/>
    <w:basedOn w:val="Normal"/>
    <w:link w:val="FootnoteTextChar"/>
    <w:uiPriority w:val="99"/>
    <w:unhideWhenUsed/>
    <w:rsid w:val="002D6809"/>
    <w:pPr>
      <w:spacing w:line="240" w:lineRule="auto"/>
    </w:pPr>
    <w:rPr>
      <w:rFonts w:ascii="Cambria" w:eastAsia="MS Mincho" w:hAnsi="Cambria" w:cs="Times New Roman"/>
      <w:szCs w:val="20"/>
      <w:lang w:val="en-US"/>
    </w:rPr>
  </w:style>
  <w:style w:type="character" w:customStyle="1" w:styleId="FootnoteTextChar">
    <w:name w:val="Footnote Text Char"/>
    <w:basedOn w:val="DefaultParagraphFont"/>
    <w:link w:val="FootnoteText"/>
    <w:uiPriority w:val="99"/>
    <w:rsid w:val="002D6809"/>
    <w:rPr>
      <w:rFonts w:ascii="Cambria" w:eastAsia="MS Mincho" w:hAnsi="Cambria" w:cs="Times New Roman"/>
      <w:sz w:val="20"/>
      <w:szCs w:val="20"/>
      <w:lang w:val="en-US"/>
    </w:rPr>
  </w:style>
  <w:style w:type="character" w:styleId="FootnoteReference">
    <w:name w:val="footnote reference"/>
    <w:aliases w:val="Footnote Reference Number,Footnote Reference_LVL6,Footnote Reference_LVL61,Footnote Reference_LVL62,Footnote Reference_LVL63,Footnote Reference_LVL64,Normal1,ftref,fr,Rabbani Footnote,Ref,de nota al pie,16 Point,Superscript 6 Point"/>
    <w:basedOn w:val="DefaultParagraphFont"/>
    <w:uiPriority w:val="99"/>
    <w:unhideWhenUsed/>
    <w:qFormat/>
    <w:rsid w:val="002D6809"/>
    <w:rPr>
      <w:vertAlign w:val="superscript"/>
    </w:rPr>
  </w:style>
  <w:style w:type="table" w:styleId="TableGrid">
    <w:name w:val="Table Grid"/>
    <w:basedOn w:val="TableNormal"/>
    <w:uiPriority w:val="39"/>
    <w:rsid w:val="00774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1FBB"/>
    <w:rPr>
      <w:color w:val="0563C1" w:themeColor="hyperlink"/>
      <w:u w:val="single"/>
    </w:rPr>
  </w:style>
  <w:style w:type="paragraph" w:styleId="TOC4">
    <w:name w:val="toc 4"/>
    <w:basedOn w:val="Normal"/>
    <w:next w:val="Normal"/>
    <w:autoRedefine/>
    <w:uiPriority w:val="39"/>
    <w:semiHidden/>
    <w:unhideWhenUsed/>
    <w:rsid w:val="00941FBB"/>
    <w:pPr>
      <w:spacing w:after="100"/>
      <w:ind w:left="600"/>
    </w:pPr>
  </w:style>
  <w:style w:type="character" w:styleId="CommentReference">
    <w:name w:val="annotation reference"/>
    <w:basedOn w:val="DefaultParagraphFont"/>
    <w:uiPriority w:val="99"/>
    <w:semiHidden/>
    <w:unhideWhenUsed/>
    <w:rsid w:val="001E4DAE"/>
    <w:rPr>
      <w:sz w:val="16"/>
      <w:szCs w:val="16"/>
    </w:rPr>
  </w:style>
  <w:style w:type="paragraph" w:styleId="Revision">
    <w:name w:val="Revision"/>
    <w:hidden/>
    <w:uiPriority w:val="99"/>
    <w:semiHidden/>
    <w:rsid w:val="00E13AFA"/>
    <w:pPr>
      <w:spacing w:after="0" w:line="240" w:lineRule="auto"/>
    </w:pPr>
    <w:rPr>
      <w:rFonts w:ascii="Verdana" w:hAnsi="Verdana"/>
      <w:sz w:val="20"/>
    </w:rPr>
  </w:style>
  <w:style w:type="character" w:styleId="FollowedHyperlink">
    <w:name w:val="FollowedHyperlink"/>
    <w:basedOn w:val="DefaultParagraphFont"/>
    <w:uiPriority w:val="99"/>
    <w:semiHidden/>
    <w:unhideWhenUsed/>
    <w:rsid w:val="008A586C"/>
    <w:rPr>
      <w:color w:val="954F72" w:themeColor="followedHyperlink"/>
      <w:u w:val="single"/>
    </w:rPr>
  </w:style>
  <w:style w:type="character" w:customStyle="1" w:styleId="BalloonTextChar1">
    <w:name w:val="Balloon Text Char1"/>
    <w:basedOn w:val="DefaultParagraphFont"/>
    <w:uiPriority w:val="99"/>
    <w:semiHidden/>
    <w:rsid w:val="0098031C"/>
    <w:rPr>
      <w:rFonts w:ascii="Segoe UI" w:hAnsi="Segoe UI" w:cs="Segoe UI"/>
      <w:sz w:val="18"/>
      <w:szCs w:val="18"/>
    </w:rPr>
  </w:style>
  <w:style w:type="character" w:customStyle="1" w:styleId="ListParagraphChar">
    <w:name w:val="List Paragraph Char"/>
    <w:aliases w:val="Paragraphe EI Char,Paragraphe de liste1 Char,EC Char,Paragraphe de liste2 Char,Colorful List Accent 1 Char,Liste couleur - Accent 11 Char,Paragraphe de liste11 Char,RETRAIT 1 Char,List Paragraph1 Char,Colorful List - Accent 11 Char"/>
    <w:basedOn w:val="DefaultParagraphFont"/>
    <w:link w:val="ListParagraph"/>
    <w:uiPriority w:val="34"/>
    <w:rsid w:val="00F26A17"/>
    <w:rPr>
      <w:rFonts w:ascii="Cambria" w:eastAsia="MS Mincho" w:hAnsi="Cambria" w:cs="Times New Roman"/>
      <w:sz w:val="24"/>
      <w:szCs w:val="24"/>
      <w:lang w:val="en-US"/>
    </w:rPr>
  </w:style>
  <w:style w:type="table" w:styleId="PlainTable1">
    <w:name w:val="Plain Table 1"/>
    <w:basedOn w:val="TableNormal"/>
    <w:uiPriority w:val="41"/>
    <w:rsid w:val="0009045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7F0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64736">
      <w:bodyDiv w:val="1"/>
      <w:marLeft w:val="0"/>
      <w:marRight w:val="0"/>
      <w:marTop w:val="0"/>
      <w:marBottom w:val="0"/>
      <w:divBdr>
        <w:top w:val="none" w:sz="0" w:space="0" w:color="auto"/>
        <w:left w:val="none" w:sz="0" w:space="0" w:color="auto"/>
        <w:bottom w:val="none" w:sz="0" w:space="0" w:color="auto"/>
        <w:right w:val="none" w:sz="0" w:space="0" w:color="auto"/>
      </w:divBdr>
    </w:div>
    <w:div w:id="129255428">
      <w:bodyDiv w:val="1"/>
      <w:marLeft w:val="0"/>
      <w:marRight w:val="0"/>
      <w:marTop w:val="0"/>
      <w:marBottom w:val="0"/>
      <w:divBdr>
        <w:top w:val="none" w:sz="0" w:space="0" w:color="auto"/>
        <w:left w:val="none" w:sz="0" w:space="0" w:color="auto"/>
        <w:bottom w:val="none" w:sz="0" w:space="0" w:color="auto"/>
        <w:right w:val="none" w:sz="0" w:space="0" w:color="auto"/>
      </w:divBdr>
      <w:divsChild>
        <w:div w:id="717172289">
          <w:marLeft w:val="0"/>
          <w:marRight w:val="0"/>
          <w:marTop w:val="0"/>
          <w:marBottom w:val="0"/>
          <w:divBdr>
            <w:top w:val="none" w:sz="0" w:space="0" w:color="auto"/>
            <w:left w:val="none" w:sz="0" w:space="0" w:color="auto"/>
            <w:bottom w:val="none" w:sz="0" w:space="0" w:color="auto"/>
            <w:right w:val="none" w:sz="0" w:space="0" w:color="auto"/>
          </w:divBdr>
          <w:divsChild>
            <w:div w:id="461309129">
              <w:marLeft w:val="0"/>
              <w:marRight w:val="0"/>
              <w:marTop w:val="0"/>
              <w:marBottom w:val="0"/>
              <w:divBdr>
                <w:top w:val="none" w:sz="0" w:space="0" w:color="auto"/>
                <w:left w:val="none" w:sz="0" w:space="0" w:color="auto"/>
                <w:bottom w:val="none" w:sz="0" w:space="0" w:color="auto"/>
                <w:right w:val="none" w:sz="0" w:space="0" w:color="auto"/>
              </w:divBdr>
              <w:divsChild>
                <w:div w:id="1449162507">
                  <w:marLeft w:val="0"/>
                  <w:marRight w:val="0"/>
                  <w:marTop w:val="0"/>
                  <w:marBottom w:val="0"/>
                  <w:divBdr>
                    <w:top w:val="none" w:sz="0" w:space="0" w:color="auto"/>
                    <w:left w:val="none" w:sz="0" w:space="0" w:color="auto"/>
                    <w:bottom w:val="none" w:sz="0" w:space="0" w:color="auto"/>
                    <w:right w:val="none" w:sz="0" w:space="0" w:color="auto"/>
                  </w:divBdr>
                  <w:divsChild>
                    <w:div w:id="1827892254">
                      <w:marLeft w:val="0"/>
                      <w:marRight w:val="0"/>
                      <w:marTop w:val="0"/>
                      <w:marBottom w:val="0"/>
                      <w:divBdr>
                        <w:top w:val="none" w:sz="0" w:space="0" w:color="auto"/>
                        <w:left w:val="none" w:sz="0" w:space="0" w:color="auto"/>
                        <w:bottom w:val="none" w:sz="0" w:space="0" w:color="auto"/>
                        <w:right w:val="none" w:sz="0" w:space="0" w:color="auto"/>
                      </w:divBdr>
                      <w:divsChild>
                        <w:div w:id="968242983">
                          <w:marLeft w:val="0"/>
                          <w:marRight w:val="0"/>
                          <w:marTop w:val="0"/>
                          <w:marBottom w:val="0"/>
                          <w:divBdr>
                            <w:top w:val="none" w:sz="0" w:space="0" w:color="auto"/>
                            <w:left w:val="none" w:sz="0" w:space="0" w:color="auto"/>
                            <w:bottom w:val="none" w:sz="0" w:space="0" w:color="auto"/>
                            <w:right w:val="none" w:sz="0" w:space="0" w:color="auto"/>
                          </w:divBdr>
                          <w:divsChild>
                            <w:div w:id="547912964">
                              <w:marLeft w:val="0"/>
                              <w:marRight w:val="0"/>
                              <w:marTop w:val="0"/>
                              <w:marBottom w:val="0"/>
                              <w:divBdr>
                                <w:top w:val="none" w:sz="0" w:space="0" w:color="auto"/>
                                <w:left w:val="none" w:sz="0" w:space="0" w:color="auto"/>
                                <w:bottom w:val="none" w:sz="0" w:space="0" w:color="auto"/>
                                <w:right w:val="none" w:sz="0" w:space="0" w:color="auto"/>
                              </w:divBdr>
                              <w:divsChild>
                                <w:div w:id="221255289">
                                  <w:marLeft w:val="0"/>
                                  <w:marRight w:val="0"/>
                                  <w:marTop w:val="0"/>
                                  <w:marBottom w:val="0"/>
                                  <w:divBdr>
                                    <w:top w:val="none" w:sz="0" w:space="0" w:color="auto"/>
                                    <w:left w:val="none" w:sz="0" w:space="0" w:color="auto"/>
                                    <w:bottom w:val="none" w:sz="0" w:space="0" w:color="auto"/>
                                    <w:right w:val="none" w:sz="0" w:space="0" w:color="auto"/>
                                  </w:divBdr>
                                  <w:divsChild>
                                    <w:div w:id="312100549">
                                      <w:marLeft w:val="0"/>
                                      <w:marRight w:val="0"/>
                                      <w:marTop w:val="0"/>
                                      <w:marBottom w:val="0"/>
                                      <w:divBdr>
                                        <w:top w:val="none" w:sz="0" w:space="0" w:color="auto"/>
                                        <w:left w:val="none" w:sz="0" w:space="0" w:color="auto"/>
                                        <w:bottom w:val="none" w:sz="0" w:space="0" w:color="auto"/>
                                        <w:right w:val="none" w:sz="0" w:space="0" w:color="auto"/>
                                      </w:divBdr>
                                      <w:divsChild>
                                        <w:div w:id="15460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699469">
      <w:bodyDiv w:val="1"/>
      <w:marLeft w:val="0"/>
      <w:marRight w:val="0"/>
      <w:marTop w:val="0"/>
      <w:marBottom w:val="0"/>
      <w:divBdr>
        <w:top w:val="none" w:sz="0" w:space="0" w:color="auto"/>
        <w:left w:val="none" w:sz="0" w:space="0" w:color="auto"/>
        <w:bottom w:val="none" w:sz="0" w:space="0" w:color="auto"/>
        <w:right w:val="none" w:sz="0" w:space="0" w:color="auto"/>
      </w:divBdr>
    </w:div>
    <w:div w:id="394011604">
      <w:bodyDiv w:val="1"/>
      <w:marLeft w:val="0"/>
      <w:marRight w:val="0"/>
      <w:marTop w:val="0"/>
      <w:marBottom w:val="0"/>
      <w:divBdr>
        <w:top w:val="none" w:sz="0" w:space="0" w:color="auto"/>
        <w:left w:val="none" w:sz="0" w:space="0" w:color="auto"/>
        <w:bottom w:val="none" w:sz="0" w:space="0" w:color="auto"/>
        <w:right w:val="none" w:sz="0" w:space="0" w:color="auto"/>
      </w:divBdr>
    </w:div>
    <w:div w:id="394665841">
      <w:bodyDiv w:val="1"/>
      <w:marLeft w:val="0"/>
      <w:marRight w:val="0"/>
      <w:marTop w:val="0"/>
      <w:marBottom w:val="0"/>
      <w:divBdr>
        <w:top w:val="none" w:sz="0" w:space="0" w:color="auto"/>
        <w:left w:val="none" w:sz="0" w:space="0" w:color="auto"/>
        <w:bottom w:val="none" w:sz="0" w:space="0" w:color="auto"/>
        <w:right w:val="none" w:sz="0" w:space="0" w:color="auto"/>
      </w:divBdr>
    </w:div>
    <w:div w:id="446703159">
      <w:bodyDiv w:val="1"/>
      <w:marLeft w:val="0"/>
      <w:marRight w:val="0"/>
      <w:marTop w:val="0"/>
      <w:marBottom w:val="0"/>
      <w:divBdr>
        <w:top w:val="none" w:sz="0" w:space="0" w:color="auto"/>
        <w:left w:val="none" w:sz="0" w:space="0" w:color="auto"/>
        <w:bottom w:val="none" w:sz="0" w:space="0" w:color="auto"/>
        <w:right w:val="none" w:sz="0" w:space="0" w:color="auto"/>
      </w:divBdr>
    </w:div>
    <w:div w:id="508253856">
      <w:bodyDiv w:val="1"/>
      <w:marLeft w:val="0"/>
      <w:marRight w:val="0"/>
      <w:marTop w:val="0"/>
      <w:marBottom w:val="0"/>
      <w:divBdr>
        <w:top w:val="none" w:sz="0" w:space="0" w:color="auto"/>
        <w:left w:val="none" w:sz="0" w:space="0" w:color="auto"/>
        <w:bottom w:val="none" w:sz="0" w:space="0" w:color="auto"/>
        <w:right w:val="none" w:sz="0" w:space="0" w:color="auto"/>
      </w:divBdr>
    </w:div>
    <w:div w:id="575555740">
      <w:bodyDiv w:val="1"/>
      <w:marLeft w:val="0"/>
      <w:marRight w:val="0"/>
      <w:marTop w:val="0"/>
      <w:marBottom w:val="0"/>
      <w:divBdr>
        <w:top w:val="none" w:sz="0" w:space="0" w:color="auto"/>
        <w:left w:val="none" w:sz="0" w:space="0" w:color="auto"/>
        <w:bottom w:val="none" w:sz="0" w:space="0" w:color="auto"/>
        <w:right w:val="none" w:sz="0" w:space="0" w:color="auto"/>
      </w:divBdr>
    </w:div>
    <w:div w:id="623998890">
      <w:bodyDiv w:val="1"/>
      <w:marLeft w:val="0"/>
      <w:marRight w:val="0"/>
      <w:marTop w:val="0"/>
      <w:marBottom w:val="0"/>
      <w:divBdr>
        <w:top w:val="none" w:sz="0" w:space="0" w:color="auto"/>
        <w:left w:val="none" w:sz="0" w:space="0" w:color="auto"/>
        <w:bottom w:val="none" w:sz="0" w:space="0" w:color="auto"/>
        <w:right w:val="none" w:sz="0" w:space="0" w:color="auto"/>
      </w:divBdr>
    </w:div>
    <w:div w:id="778648177">
      <w:bodyDiv w:val="1"/>
      <w:marLeft w:val="0"/>
      <w:marRight w:val="0"/>
      <w:marTop w:val="0"/>
      <w:marBottom w:val="0"/>
      <w:divBdr>
        <w:top w:val="none" w:sz="0" w:space="0" w:color="auto"/>
        <w:left w:val="none" w:sz="0" w:space="0" w:color="auto"/>
        <w:bottom w:val="none" w:sz="0" w:space="0" w:color="auto"/>
        <w:right w:val="none" w:sz="0" w:space="0" w:color="auto"/>
      </w:divBdr>
    </w:div>
    <w:div w:id="861670837">
      <w:bodyDiv w:val="1"/>
      <w:marLeft w:val="0"/>
      <w:marRight w:val="0"/>
      <w:marTop w:val="0"/>
      <w:marBottom w:val="0"/>
      <w:divBdr>
        <w:top w:val="none" w:sz="0" w:space="0" w:color="auto"/>
        <w:left w:val="none" w:sz="0" w:space="0" w:color="auto"/>
        <w:bottom w:val="none" w:sz="0" w:space="0" w:color="auto"/>
        <w:right w:val="none" w:sz="0" w:space="0" w:color="auto"/>
      </w:divBdr>
    </w:div>
    <w:div w:id="887841946">
      <w:bodyDiv w:val="1"/>
      <w:marLeft w:val="0"/>
      <w:marRight w:val="0"/>
      <w:marTop w:val="0"/>
      <w:marBottom w:val="0"/>
      <w:divBdr>
        <w:top w:val="none" w:sz="0" w:space="0" w:color="auto"/>
        <w:left w:val="none" w:sz="0" w:space="0" w:color="auto"/>
        <w:bottom w:val="none" w:sz="0" w:space="0" w:color="auto"/>
        <w:right w:val="none" w:sz="0" w:space="0" w:color="auto"/>
      </w:divBdr>
    </w:div>
    <w:div w:id="905609167">
      <w:bodyDiv w:val="1"/>
      <w:marLeft w:val="0"/>
      <w:marRight w:val="0"/>
      <w:marTop w:val="0"/>
      <w:marBottom w:val="0"/>
      <w:divBdr>
        <w:top w:val="none" w:sz="0" w:space="0" w:color="auto"/>
        <w:left w:val="none" w:sz="0" w:space="0" w:color="auto"/>
        <w:bottom w:val="none" w:sz="0" w:space="0" w:color="auto"/>
        <w:right w:val="none" w:sz="0" w:space="0" w:color="auto"/>
      </w:divBdr>
    </w:div>
    <w:div w:id="964963560">
      <w:bodyDiv w:val="1"/>
      <w:marLeft w:val="0"/>
      <w:marRight w:val="0"/>
      <w:marTop w:val="0"/>
      <w:marBottom w:val="0"/>
      <w:divBdr>
        <w:top w:val="none" w:sz="0" w:space="0" w:color="auto"/>
        <w:left w:val="none" w:sz="0" w:space="0" w:color="auto"/>
        <w:bottom w:val="none" w:sz="0" w:space="0" w:color="auto"/>
        <w:right w:val="none" w:sz="0" w:space="0" w:color="auto"/>
      </w:divBdr>
    </w:div>
    <w:div w:id="1059207168">
      <w:bodyDiv w:val="1"/>
      <w:marLeft w:val="0"/>
      <w:marRight w:val="0"/>
      <w:marTop w:val="0"/>
      <w:marBottom w:val="0"/>
      <w:divBdr>
        <w:top w:val="none" w:sz="0" w:space="0" w:color="auto"/>
        <w:left w:val="none" w:sz="0" w:space="0" w:color="auto"/>
        <w:bottom w:val="none" w:sz="0" w:space="0" w:color="auto"/>
        <w:right w:val="none" w:sz="0" w:space="0" w:color="auto"/>
      </w:divBdr>
    </w:div>
    <w:div w:id="1206680415">
      <w:bodyDiv w:val="1"/>
      <w:marLeft w:val="0"/>
      <w:marRight w:val="0"/>
      <w:marTop w:val="0"/>
      <w:marBottom w:val="0"/>
      <w:divBdr>
        <w:top w:val="none" w:sz="0" w:space="0" w:color="auto"/>
        <w:left w:val="none" w:sz="0" w:space="0" w:color="auto"/>
        <w:bottom w:val="none" w:sz="0" w:space="0" w:color="auto"/>
        <w:right w:val="none" w:sz="0" w:space="0" w:color="auto"/>
      </w:divBdr>
    </w:div>
    <w:div w:id="1235623271">
      <w:bodyDiv w:val="1"/>
      <w:marLeft w:val="0"/>
      <w:marRight w:val="0"/>
      <w:marTop w:val="0"/>
      <w:marBottom w:val="0"/>
      <w:divBdr>
        <w:top w:val="none" w:sz="0" w:space="0" w:color="auto"/>
        <w:left w:val="none" w:sz="0" w:space="0" w:color="auto"/>
        <w:bottom w:val="none" w:sz="0" w:space="0" w:color="auto"/>
        <w:right w:val="none" w:sz="0" w:space="0" w:color="auto"/>
      </w:divBdr>
    </w:div>
    <w:div w:id="1237057920">
      <w:bodyDiv w:val="1"/>
      <w:marLeft w:val="0"/>
      <w:marRight w:val="0"/>
      <w:marTop w:val="0"/>
      <w:marBottom w:val="0"/>
      <w:divBdr>
        <w:top w:val="none" w:sz="0" w:space="0" w:color="auto"/>
        <w:left w:val="none" w:sz="0" w:space="0" w:color="auto"/>
        <w:bottom w:val="none" w:sz="0" w:space="0" w:color="auto"/>
        <w:right w:val="none" w:sz="0" w:space="0" w:color="auto"/>
      </w:divBdr>
    </w:div>
    <w:div w:id="1300844244">
      <w:bodyDiv w:val="1"/>
      <w:marLeft w:val="0"/>
      <w:marRight w:val="0"/>
      <w:marTop w:val="0"/>
      <w:marBottom w:val="0"/>
      <w:divBdr>
        <w:top w:val="none" w:sz="0" w:space="0" w:color="auto"/>
        <w:left w:val="none" w:sz="0" w:space="0" w:color="auto"/>
        <w:bottom w:val="none" w:sz="0" w:space="0" w:color="auto"/>
        <w:right w:val="none" w:sz="0" w:space="0" w:color="auto"/>
      </w:divBdr>
    </w:div>
    <w:div w:id="1357540737">
      <w:bodyDiv w:val="1"/>
      <w:marLeft w:val="0"/>
      <w:marRight w:val="0"/>
      <w:marTop w:val="0"/>
      <w:marBottom w:val="0"/>
      <w:divBdr>
        <w:top w:val="none" w:sz="0" w:space="0" w:color="auto"/>
        <w:left w:val="none" w:sz="0" w:space="0" w:color="auto"/>
        <w:bottom w:val="none" w:sz="0" w:space="0" w:color="auto"/>
        <w:right w:val="none" w:sz="0" w:space="0" w:color="auto"/>
      </w:divBdr>
    </w:div>
    <w:div w:id="1360164573">
      <w:bodyDiv w:val="1"/>
      <w:marLeft w:val="0"/>
      <w:marRight w:val="0"/>
      <w:marTop w:val="0"/>
      <w:marBottom w:val="0"/>
      <w:divBdr>
        <w:top w:val="none" w:sz="0" w:space="0" w:color="auto"/>
        <w:left w:val="none" w:sz="0" w:space="0" w:color="auto"/>
        <w:bottom w:val="none" w:sz="0" w:space="0" w:color="auto"/>
        <w:right w:val="none" w:sz="0" w:space="0" w:color="auto"/>
      </w:divBdr>
    </w:div>
    <w:div w:id="1404402991">
      <w:bodyDiv w:val="1"/>
      <w:marLeft w:val="0"/>
      <w:marRight w:val="0"/>
      <w:marTop w:val="0"/>
      <w:marBottom w:val="0"/>
      <w:divBdr>
        <w:top w:val="none" w:sz="0" w:space="0" w:color="auto"/>
        <w:left w:val="none" w:sz="0" w:space="0" w:color="auto"/>
        <w:bottom w:val="none" w:sz="0" w:space="0" w:color="auto"/>
        <w:right w:val="none" w:sz="0" w:space="0" w:color="auto"/>
      </w:divBdr>
    </w:div>
    <w:div w:id="1412581649">
      <w:bodyDiv w:val="1"/>
      <w:marLeft w:val="0"/>
      <w:marRight w:val="0"/>
      <w:marTop w:val="0"/>
      <w:marBottom w:val="0"/>
      <w:divBdr>
        <w:top w:val="none" w:sz="0" w:space="0" w:color="auto"/>
        <w:left w:val="none" w:sz="0" w:space="0" w:color="auto"/>
        <w:bottom w:val="none" w:sz="0" w:space="0" w:color="auto"/>
        <w:right w:val="none" w:sz="0" w:space="0" w:color="auto"/>
      </w:divBdr>
    </w:div>
    <w:div w:id="1463842931">
      <w:bodyDiv w:val="1"/>
      <w:marLeft w:val="0"/>
      <w:marRight w:val="0"/>
      <w:marTop w:val="0"/>
      <w:marBottom w:val="0"/>
      <w:divBdr>
        <w:top w:val="none" w:sz="0" w:space="0" w:color="auto"/>
        <w:left w:val="none" w:sz="0" w:space="0" w:color="auto"/>
        <w:bottom w:val="none" w:sz="0" w:space="0" w:color="auto"/>
        <w:right w:val="none" w:sz="0" w:space="0" w:color="auto"/>
      </w:divBdr>
    </w:div>
    <w:div w:id="1486510999">
      <w:bodyDiv w:val="1"/>
      <w:marLeft w:val="0"/>
      <w:marRight w:val="0"/>
      <w:marTop w:val="0"/>
      <w:marBottom w:val="0"/>
      <w:divBdr>
        <w:top w:val="none" w:sz="0" w:space="0" w:color="auto"/>
        <w:left w:val="none" w:sz="0" w:space="0" w:color="auto"/>
        <w:bottom w:val="none" w:sz="0" w:space="0" w:color="auto"/>
        <w:right w:val="none" w:sz="0" w:space="0" w:color="auto"/>
      </w:divBdr>
    </w:div>
    <w:div w:id="1492142552">
      <w:bodyDiv w:val="1"/>
      <w:marLeft w:val="0"/>
      <w:marRight w:val="0"/>
      <w:marTop w:val="0"/>
      <w:marBottom w:val="0"/>
      <w:divBdr>
        <w:top w:val="none" w:sz="0" w:space="0" w:color="auto"/>
        <w:left w:val="none" w:sz="0" w:space="0" w:color="auto"/>
        <w:bottom w:val="none" w:sz="0" w:space="0" w:color="auto"/>
        <w:right w:val="none" w:sz="0" w:space="0" w:color="auto"/>
      </w:divBdr>
    </w:div>
    <w:div w:id="1579708777">
      <w:bodyDiv w:val="1"/>
      <w:marLeft w:val="0"/>
      <w:marRight w:val="0"/>
      <w:marTop w:val="0"/>
      <w:marBottom w:val="0"/>
      <w:divBdr>
        <w:top w:val="none" w:sz="0" w:space="0" w:color="auto"/>
        <w:left w:val="none" w:sz="0" w:space="0" w:color="auto"/>
        <w:bottom w:val="none" w:sz="0" w:space="0" w:color="auto"/>
        <w:right w:val="none" w:sz="0" w:space="0" w:color="auto"/>
      </w:divBdr>
    </w:div>
    <w:div w:id="1631783956">
      <w:bodyDiv w:val="1"/>
      <w:marLeft w:val="0"/>
      <w:marRight w:val="0"/>
      <w:marTop w:val="0"/>
      <w:marBottom w:val="0"/>
      <w:divBdr>
        <w:top w:val="none" w:sz="0" w:space="0" w:color="auto"/>
        <w:left w:val="none" w:sz="0" w:space="0" w:color="auto"/>
        <w:bottom w:val="none" w:sz="0" w:space="0" w:color="auto"/>
        <w:right w:val="none" w:sz="0" w:space="0" w:color="auto"/>
      </w:divBdr>
    </w:div>
    <w:div w:id="1689485186">
      <w:bodyDiv w:val="1"/>
      <w:marLeft w:val="0"/>
      <w:marRight w:val="0"/>
      <w:marTop w:val="0"/>
      <w:marBottom w:val="0"/>
      <w:divBdr>
        <w:top w:val="none" w:sz="0" w:space="0" w:color="auto"/>
        <w:left w:val="none" w:sz="0" w:space="0" w:color="auto"/>
        <w:bottom w:val="none" w:sz="0" w:space="0" w:color="auto"/>
        <w:right w:val="none" w:sz="0" w:space="0" w:color="auto"/>
      </w:divBdr>
    </w:div>
    <w:div w:id="1801922353">
      <w:bodyDiv w:val="1"/>
      <w:marLeft w:val="0"/>
      <w:marRight w:val="0"/>
      <w:marTop w:val="0"/>
      <w:marBottom w:val="0"/>
      <w:divBdr>
        <w:top w:val="none" w:sz="0" w:space="0" w:color="auto"/>
        <w:left w:val="none" w:sz="0" w:space="0" w:color="auto"/>
        <w:bottom w:val="none" w:sz="0" w:space="0" w:color="auto"/>
        <w:right w:val="none" w:sz="0" w:space="0" w:color="auto"/>
      </w:divBdr>
    </w:div>
    <w:div w:id="1878271793">
      <w:bodyDiv w:val="1"/>
      <w:marLeft w:val="0"/>
      <w:marRight w:val="0"/>
      <w:marTop w:val="0"/>
      <w:marBottom w:val="0"/>
      <w:divBdr>
        <w:top w:val="none" w:sz="0" w:space="0" w:color="auto"/>
        <w:left w:val="none" w:sz="0" w:space="0" w:color="auto"/>
        <w:bottom w:val="none" w:sz="0" w:space="0" w:color="auto"/>
        <w:right w:val="none" w:sz="0" w:space="0" w:color="auto"/>
      </w:divBdr>
    </w:div>
    <w:div w:id="1898123129">
      <w:bodyDiv w:val="1"/>
      <w:marLeft w:val="0"/>
      <w:marRight w:val="0"/>
      <w:marTop w:val="0"/>
      <w:marBottom w:val="0"/>
      <w:divBdr>
        <w:top w:val="none" w:sz="0" w:space="0" w:color="auto"/>
        <w:left w:val="none" w:sz="0" w:space="0" w:color="auto"/>
        <w:bottom w:val="none" w:sz="0" w:space="0" w:color="auto"/>
        <w:right w:val="none" w:sz="0" w:space="0" w:color="auto"/>
      </w:divBdr>
    </w:div>
    <w:div w:id="1918435603">
      <w:bodyDiv w:val="1"/>
      <w:marLeft w:val="0"/>
      <w:marRight w:val="0"/>
      <w:marTop w:val="0"/>
      <w:marBottom w:val="0"/>
      <w:divBdr>
        <w:top w:val="none" w:sz="0" w:space="0" w:color="auto"/>
        <w:left w:val="none" w:sz="0" w:space="0" w:color="auto"/>
        <w:bottom w:val="none" w:sz="0" w:space="0" w:color="auto"/>
        <w:right w:val="none" w:sz="0" w:space="0" w:color="auto"/>
      </w:divBdr>
    </w:div>
    <w:div w:id="1948658403">
      <w:bodyDiv w:val="1"/>
      <w:marLeft w:val="0"/>
      <w:marRight w:val="0"/>
      <w:marTop w:val="0"/>
      <w:marBottom w:val="0"/>
      <w:divBdr>
        <w:top w:val="none" w:sz="0" w:space="0" w:color="auto"/>
        <w:left w:val="none" w:sz="0" w:space="0" w:color="auto"/>
        <w:bottom w:val="none" w:sz="0" w:space="0" w:color="auto"/>
        <w:right w:val="none" w:sz="0" w:space="0" w:color="auto"/>
      </w:divBdr>
    </w:div>
    <w:div w:id="1990403881">
      <w:bodyDiv w:val="1"/>
      <w:marLeft w:val="0"/>
      <w:marRight w:val="0"/>
      <w:marTop w:val="0"/>
      <w:marBottom w:val="0"/>
      <w:divBdr>
        <w:top w:val="none" w:sz="0" w:space="0" w:color="auto"/>
        <w:left w:val="none" w:sz="0" w:space="0" w:color="auto"/>
        <w:bottom w:val="none" w:sz="0" w:space="0" w:color="auto"/>
        <w:right w:val="none" w:sz="0" w:space="0" w:color="auto"/>
      </w:divBdr>
    </w:div>
    <w:div w:id="2016885129">
      <w:bodyDiv w:val="1"/>
      <w:marLeft w:val="0"/>
      <w:marRight w:val="0"/>
      <w:marTop w:val="0"/>
      <w:marBottom w:val="0"/>
      <w:divBdr>
        <w:top w:val="none" w:sz="0" w:space="0" w:color="auto"/>
        <w:left w:val="none" w:sz="0" w:space="0" w:color="auto"/>
        <w:bottom w:val="none" w:sz="0" w:space="0" w:color="auto"/>
        <w:right w:val="none" w:sz="0" w:space="0" w:color="auto"/>
      </w:divBdr>
    </w:div>
    <w:div w:id="207724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eader" Target="header3.xml"/><Relationship Id="rId26" Type="http://schemas.openxmlformats.org/officeDocument/2006/relationships/image" Target="media/image9.emf"/><Relationship Id="rId39" Type="http://schemas.openxmlformats.org/officeDocument/2006/relationships/hyperlink" Target="http://eur-lex.europa.eu/legal-content/EN/TXT/PDF/?uri=CELEX:32011L0061&amp;from=EN" TargetMode="External"/><Relationship Id="rId21" Type="http://schemas.openxmlformats.org/officeDocument/2006/relationships/image" Target="media/image4.emf"/><Relationship Id="rId34" Type="http://schemas.openxmlformats.org/officeDocument/2006/relationships/image" Target="media/image17.emf"/><Relationship Id="rId42" Type="http://schemas.openxmlformats.org/officeDocument/2006/relationships/hyperlink" Target="https://www.eba.europa.eu/regulation-and-policy/supervisory-reporting/implementing-technical-standard-on-supervisory-reporting/-/regulatory-activity/consultation-paper" TargetMode="External"/><Relationship Id="rId47" Type="http://schemas.openxmlformats.org/officeDocument/2006/relationships/hyperlink" Target="http://eur-lex.europa.eu/legal-content/EN/TXT/PDF/?uri=CELEX:32015R2365&amp;from=en" TargetMode="External"/><Relationship Id="rId50" Type="http://schemas.openxmlformats.org/officeDocument/2006/relationships/hyperlink" Target="http://eur-lex.europa.eu/legal-content/EN/TXT/PDF/?uri=CELEX:32017R0105&amp;from=en" TargetMode="External"/><Relationship Id="rId55" Type="http://schemas.openxmlformats.org/officeDocument/2006/relationships/hyperlink" Target="https://www.ecb.europa.eu/ecb/legal/pdf/en_regulation_ecb_2013_43_f_sign.pdf" TargetMode="External"/><Relationship Id="rId63" Type="http://schemas.openxmlformats.org/officeDocument/2006/relationships/footer" Target="footer5.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7.emf"/><Relationship Id="rId32" Type="http://schemas.openxmlformats.org/officeDocument/2006/relationships/image" Target="media/image15.emf"/><Relationship Id="rId37" Type="http://schemas.openxmlformats.org/officeDocument/2006/relationships/hyperlink" Target="https://eur-lex.europa.eu/legal-content/EN/TXT/?uri=celex%3A32009R0924" TargetMode="External"/><Relationship Id="rId40" Type="http://schemas.openxmlformats.org/officeDocument/2006/relationships/hyperlink" Target="http://eur-lex.europa.eu/legal-content/EN/TXT/PDF/?uri=CELEX:32012R0648&amp;from=EN" TargetMode="External"/><Relationship Id="rId45" Type="http://schemas.openxmlformats.org/officeDocument/2006/relationships/hyperlink" Target="http://eur-lex.europa.eu/legal-content/EN/TXT/PDF/?uri=CELEX:32014R0909&amp;from=EN" TargetMode="External"/><Relationship Id="rId53" Type="http://schemas.openxmlformats.org/officeDocument/2006/relationships/hyperlink" Target="https://www.eba.europa.eu/documents/10180/2186621/Draft+ITS+on+the+provision+of+information+for+the+purpose+of+resolution+plans+%28EBA-ITS-2018-02%29.pdf/e8436a0c-a922-45c4-8356-c32be5ea3541" TargetMode="External"/><Relationship Id="rId58" Type="http://schemas.openxmlformats.org/officeDocument/2006/relationships/hyperlink" Target="http://www.fsb.org/wp-content/uploads/r_130716a.pdf?page_moved=1"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image" Target="media/image19.emf"/><Relationship Id="rId49" Type="http://schemas.openxmlformats.org/officeDocument/2006/relationships/hyperlink" Target="http://eur-lex.europa.eu/legal-content/EN/TXT/PDF/?uri=CELEX:32016R0778&amp;from=EN" TargetMode="External"/><Relationship Id="rId57" Type="http://schemas.openxmlformats.org/officeDocument/2006/relationships/hyperlink" Target="https://www.eba.europa.eu/risk-analysis-and-data/reporting-frameworks/reporting-framework-2.8" TargetMode="External"/><Relationship Id="rId61"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14.emf"/><Relationship Id="rId44" Type="http://schemas.openxmlformats.org/officeDocument/2006/relationships/hyperlink" Target="http://eur-lex.europa.eu/legal-content/EN/TXT/PDF/?uri=CELEX:32014L0065&amp;from=EN" TargetMode="External"/><Relationship Id="rId52" Type="http://schemas.openxmlformats.org/officeDocument/2006/relationships/hyperlink" Target="https://www.eba.europa.eu/documents/10180/983359/EBA-Op-2015-05+Technical+Advice+on+critical+functions+and+core+business++++.pdf" TargetMode="External"/><Relationship Id="rId60" Type="http://schemas.openxmlformats.org/officeDocument/2006/relationships/header" Target="header4.xml"/><Relationship Id="rId65"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image" Target="media/image18.emf"/><Relationship Id="rId43" Type="http://schemas.openxmlformats.org/officeDocument/2006/relationships/hyperlink" Target="http://www.eba.europa.eu/documents/10180/966024/CELEX_32014L0059_EN_TXT.pdf/6b2ad6e8-efbb-4cc5-8354-19d1795b8473" TargetMode="External"/><Relationship Id="rId48" Type="http://schemas.openxmlformats.org/officeDocument/2006/relationships/hyperlink" Target="http://eur-lex.europa.eu/legal-content/EN/TXT/PDF/?uri=CELEX:32015L2366&amp;from=NL" TargetMode="External"/><Relationship Id="rId56" Type="http://schemas.openxmlformats.org/officeDocument/2006/relationships/hyperlink" Target="http://ec.europa.eu/eurostat/documents/3859598/5925693/KS-02-13-269-EN.PDF/44cd9d01-bc64-40e5-bd40-d17df0c69334" TargetMode="External"/><Relationship Id="rId64" Type="http://schemas.openxmlformats.org/officeDocument/2006/relationships/header" Target="header6.xml"/><Relationship Id="rId8" Type="http://schemas.openxmlformats.org/officeDocument/2006/relationships/webSettings" Target="webSettings.xml"/><Relationship Id="rId51" Type="http://schemas.openxmlformats.org/officeDocument/2006/relationships/hyperlink" Target="https://eur-lex.europa.eu/legal-content/EN/TXT/?uri=CELEX:32018R1624"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footer" Target="footer2.xml"/><Relationship Id="rId25" Type="http://schemas.openxmlformats.org/officeDocument/2006/relationships/image" Target="media/image8.emf"/><Relationship Id="rId33" Type="http://schemas.openxmlformats.org/officeDocument/2006/relationships/image" Target="media/image16.emf"/><Relationship Id="rId38" Type="http://schemas.openxmlformats.org/officeDocument/2006/relationships/hyperlink" Target="https://eur-lex.europa.eu/LexUriServ/LexUriServ.do?uri=OJ:L:2006:241:0001:0025:EN:PDF" TargetMode="External"/><Relationship Id="rId46" Type="http://schemas.openxmlformats.org/officeDocument/2006/relationships/hyperlink" Target="http://eur-lex.europa.eu/legal-content/EN/TXT/PDF/?uri=CELEX:32014R0806&amp;from=NL" TargetMode="External"/><Relationship Id="rId59" Type="http://schemas.openxmlformats.org/officeDocument/2006/relationships/image" Target="media/image2.jpeg"/><Relationship Id="rId67" Type="http://schemas.microsoft.com/office/2011/relationships/people" Target="people.xml"/><Relationship Id="rId20" Type="http://schemas.openxmlformats.org/officeDocument/2006/relationships/image" Target="media/image3.emf"/><Relationship Id="rId41" Type="http://schemas.openxmlformats.org/officeDocument/2006/relationships/hyperlink" Target="http://eur-lex.europa.eu/legal-content/EN/TXT/PDF/?uri=CELEX:32013R0575&amp;from=en" TargetMode="External"/><Relationship Id="rId54" Type="http://schemas.openxmlformats.org/officeDocument/2006/relationships/hyperlink" Target="https://www.ecb.europa.eu/ecb/legal/pdf/02013r1071-20131127-en.pdf" TargetMode="External"/><Relationship Id="rId6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RBDataClassification xmlns="b21d866f-c143-400b-a3ea-0ee2043de8f8">SRB-YELLOW</SRBDataClassification>
    <TaxCatchAll xmlns="b21d866f-c143-400b-a3ea-0ee2043de8f8">
      <Value>13</Value>
    </TaxCatchAll>
    <f197afdb08d545b88364d84d5f12dbd8 xmlns="b21d866f-c143-400b-a3ea-0ee2043de8f8">
      <Terms xmlns="http://schemas.microsoft.com/office/infopath/2007/PartnerControls">
        <TermInfo xmlns="http://schemas.microsoft.com/office/infopath/2007/PartnerControls">
          <TermName xmlns="http://schemas.microsoft.com/office/infopath/2007/PartnerControls">11.01.005.050.010 Resolution Projects - CF-FMI</TermName>
          <TermId xmlns="http://schemas.microsoft.com/office/infopath/2007/PartnerControls">d748e993-c210-4c81-8989-ce50c02da5e9</TermId>
        </TermInfo>
      </Terms>
    </f197afdb08d545b88364d84d5f12dbd8>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264F5F7DD3D943AEAD2053CB568A9A" ma:contentTypeVersion="6" ma:contentTypeDescription="Create a new document." ma:contentTypeScope="" ma:versionID="60cc8b65f4f3c76fee9089e8374ad526">
  <xsd:schema xmlns:xsd="http://www.w3.org/2001/XMLSchema" xmlns:xs="http://www.w3.org/2001/XMLSchema" xmlns:p="http://schemas.microsoft.com/office/2006/metadata/properties" xmlns:ns2="b21d866f-c143-400b-a3ea-0ee2043de8f8" targetNamespace="http://schemas.microsoft.com/office/2006/metadata/properties" ma:root="true" ma:fieldsID="4cdff8dcccdccb88c91fb55d7ad81bb3" ns2:_="">
    <xsd:import namespace="b21d866f-c143-400b-a3ea-0ee2043de8f8"/>
    <xsd:element name="properties">
      <xsd:complexType>
        <xsd:sequence>
          <xsd:element name="documentManagement">
            <xsd:complexType>
              <xsd:all>
                <xsd:element ref="ns2:f197afdb08d545b88364d84d5f12dbd8" minOccurs="0"/>
                <xsd:element ref="ns2:TaxCatchAll" minOccurs="0"/>
                <xsd:element ref="ns2:SRBDataClassification"/>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d866f-c143-400b-a3ea-0ee2043de8f8" elementFormDefault="qualified">
    <xsd:import namespace="http://schemas.microsoft.com/office/2006/documentManagement/types"/>
    <xsd:import namespace="http://schemas.microsoft.com/office/infopath/2007/PartnerControls"/>
    <xsd:element name="f197afdb08d545b88364d84d5f12dbd8" ma:index="9" ma:taxonomy="true" ma:internalName="f197afdb08d545b88364d84d5f12dbd8" ma:taxonomyFieldName="SRBFilePlan" ma:displayName="File Plan" ma:readOnly="false" ma:default="4;#11.01.005.050.010 Resolution Projects - LDT 1|39dd8d8f-bc69-4518-b38b-aa8718ae2236" ma:fieldId="{f197afdb-08d5-45b8-8364-d84d5f12dbd8}" ma:sspId="02fcca73-72a7-4dba-99f8-a05cf81f9b45" ma:termSetId="1acf73b5-acbc-49d4-b98d-de637d1baddc" ma:anchorId="e818c1ae-c8f4-4a73-adf6-8ea4a59bd62c" ma:open="false" ma:isKeyword="false">
      <xsd:complexType>
        <xsd:sequence>
          <xsd:element ref="pc:Terms" minOccurs="0" maxOccurs="1"/>
        </xsd:sequence>
      </xsd:complexType>
    </xsd:element>
    <xsd:element name="TaxCatchAll" ma:index="10" nillable="true" ma:displayName="Taxonomy Catch All Column" ma:description="" ma:hidden="true" ma:list="{4a5994f2-5d39-495c-b687-717d87e36ac5}" ma:internalName="TaxCatchAll" ma:showField="CatchAllData" ma:web="b21d866f-c143-400b-a3ea-0ee2043de8f8">
      <xsd:complexType>
        <xsd:complexContent>
          <xsd:extension base="dms:MultiChoiceLookup">
            <xsd:sequence>
              <xsd:element name="Value" type="dms:Lookup" maxOccurs="unbounded" minOccurs="0" nillable="true"/>
            </xsd:sequence>
          </xsd:extension>
        </xsd:complexContent>
      </xsd:complexType>
    </xsd:element>
    <xsd:element name="SRBDataClassification" ma:index="11" ma:displayName="Data Classification" ma:default="" ma:internalName="SRBDataClassification">
      <xsd:simpleType>
        <xsd:restriction base="dms:Choice">
          <xsd:enumeration value="SRB-BLUE"/>
          <xsd:enumeration value="SRB-GREEN"/>
          <xsd:enumeration value="SRB-ORANGE"/>
          <xsd:enumeration value="SRB-RED"/>
          <xsd:enumeration value="SRB-YELLOW"/>
        </xsd:restrictio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F10DE-F24A-476F-A648-DE19CBADA148}">
  <ds:schemaRefs>
    <ds:schemaRef ds:uri="http://schemas.microsoft.com/sharepoint/v3/contenttype/forms"/>
  </ds:schemaRefs>
</ds:datastoreItem>
</file>

<file path=customXml/itemProps2.xml><?xml version="1.0" encoding="utf-8"?>
<ds:datastoreItem xmlns:ds="http://schemas.openxmlformats.org/officeDocument/2006/customXml" ds:itemID="{36A9C00B-590C-474B-9246-DD08E1430504}">
  <ds:schemaRefs>
    <ds:schemaRef ds:uri="http://purl.org/dc/terms/"/>
    <ds:schemaRef ds:uri="http://schemas.openxmlformats.org/package/2006/metadata/core-properties"/>
    <ds:schemaRef ds:uri="b21d866f-c143-400b-a3ea-0ee2043de8f8"/>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C828FD4C-C5D3-47EF-83DF-4E3181949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d866f-c143-400b-a3ea-0ee2043de8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BA8AA4-05DE-471E-B6FF-E5FF6D26A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58</Pages>
  <Words>17575</Words>
  <Characters>100183</Characters>
  <Application>Microsoft Office Word</Application>
  <DocSecurity>0</DocSecurity>
  <Lines>834</Lines>
  <Paragraphs>235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2019 Final LDR Guidance v1.0</vt:lpstr>
      <vt:lpstr/>
    </vt:vector>
  </TitlesOfParts>
  <Company>SRB_IT</Company>
  <LinksUpToDate>false</LinksUpToDate>
  <CharactersWithSpaces>117523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Final LDR Guidance v1.0</dc:title>
  <dc:subject/>
  <dc:creator>SRB</dc:creator>
  <cp:keywords/>
  <dc:description/>
  <cp:lastModifiedBy>LEDRUT Elisabeth</cp:lastModifiedBy>
  <cp:revision>34</cp:revision>
  <cp:lastPrinted>2019-03-18T10:43:00Z</cp:lastPrinted>
  <dcterms:created xsi:type="dcterms:W3CDTF">2019-06-26T09:26:00Z</dcterms:created>
  <dcterms:modified xsi:type="dcterms:W3CDTF">2019-07-03T09:29:00Z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0x010100F9264F5F7DD3D943AEAD2053CB568A9A</vt:lpwstr>
  </property>
  <property fmtid="{D5CDD505-2E9C-101B-9397-08002B2CF9AE}" pid="3" name="SRBFilePlan">
    <vt:lpwstr>13;#11.01.005.050.010 Resolution Projects - CF-FMI|d748e993-c210-4c81-8989-ce50c02da5e9</vt:lpwstr>
  </property>
</Properties>
</file>